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0A5E3353"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F263A8">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F263A8">
        <w:rPr>
          <w:rFonts w:ascii="Sylfaen" w:hAnsi="Sylfaen" w:cs="Arial"/>
          <w:i w:val="0"/>
          <w:lang w:val="hy-AM"/>
        </w:rPr>
        <w:t>փետր</w:t>
      </w:r>
      <w:r w:rsidR="001C3F2E">
        <w:rPr>
          <w:rFonts w:ascii="Sylfaen" w:hAnsi="Sylfaen" w:cs="Arial"/>
          <w:i w:val="0"/>
          <w:lang w:val="en-US"/>
        </w:rPr>
        <w:t>վարի</w:t>
      </w:r>
      <w:r w:rsidR="003C53D4" w:rsidRPr="00E30E7B">
        <w:rPr>
          <w:rFonts w:ascii="Sylfaen" w:hAnsi="Sylfaen"/>
          <w:i w:val="0"/>
          <w:lang w:val="af-ZA"/>
        </w:rPr>
        <w:t>»</w:t>
      </w:r>
      <w:r w:rsidR="001427F6">
        <w:rPr>
          <w:rFonts w:ascii="Sylfaen" w:hAnsi="Sylfaen"/>
          <w:i w:val="0"/>
          <w:lang w:val="af-ZA"/>
        </w:rPr>
        <w:t xml:space="preserve"> </w:t>
      </w:r>
      <w:r w:rsidR="001C3F2E">
        <w:rPr>
          <w:rFonts w:ascii="Sylfaen" w:hAnsi="Sylfaen"/>
          <w:i w:val="0"/>
          <w:lang w:val="af-ZA"/>
        </w:rPr>
        <w:t>24</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4CC3542D"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63A8">
        <w:rPr>
          <w:rFonts w:ascii="Sylfaen" w:hAnsi="Sylfaen"/>
          <w:i w:val="0"/>
          <w:lang w:val="af-ZA"/>
        </w:rPr>
        <w:t>26/20</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3DBBB60B"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E119DF">
        <w:rPr>
          <w:rFonts w:ascii="Sylfaen" w:hAnsi="Sylfaen" w:cs="Arial"/>
          <w:i w:val="0"/>
          <w:lang w:val="af-ZA"/>
        </w:rPr>
        <w:t xml:space="preserve">գրասենյակային նյութերի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4476223C"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F263A8">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564CB9F4"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F263A8">
        <w:rPr>
          <w:rFonts w:ascii="Sylfaen" w:hAnsi="Sylfaen"/>
          <w:i w:val="0"/>
          <w:lang w:val="hy-AM"/>
        </w:rPr>
        <w:t>6</w:t>
      </w:r>
      <w:r w:rsidRPr="00E30E7B">
        <w:rPr>
          <w:rFonts w:ascii="Sylfaen" w:hAnsi="Sylfaen"/>
          <w:i w:val="0"/>
          <w:lang w:val="af-ZA"/>
        </w:rPr>
        <w:t>» «</w:t>
      </w:r>
      <w:r w:rsidR="00F263A8">
        <w:rPr>
          <w:rFonts w:ascii="Sylfaen" w:hAnsi="Sylfaen" w:cs="Arial"/>
          <w:i w:val="0"/>
          <w:lang w:val="af-ZA"/>
        </w:rPr>
        <w:t>մարտի</w:t>
      </w:r>
      <w:r w:rsidRPr="00E30E7B">
        <w:rPr>
          <w:rFonts w:ascii="Sylfaen" w:hAnsi="Sylfaen"/>
          <w:i w:val="0"/>
          <w:lang w:val="af-ZA"/>
        </w:rPr>
        <w:t>» «</w:t>
      </w:r>
      <w:r w:rsidR="002123F0">
        <w:rPr>
          <w:rFonts w:ascii="Sylfaen" w:hAnsi="Sylfaen"/>
          <w:i w:val="0"/>
          <w:lang w:val="af-ZA"/>
        </w:rPr>
        <w:t>5</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F263A8">
        <w:rPr>
          <w:rFonts w:ascii="Sylfaen" w:hAnsi="Sylfaen"/>
          <w:i w:val="0"/>
          <w:lang w:val="hy-AM"/>
        </w:rPr>
        <w:t>։</w:t>
      </w:r>
      <w:r w:rsidR="00F263A8">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Default="00037DDE" w:rsidP="00EF3662">
      <w:pPr>
        <w:pStyle w:val="aa"/>
        <w:ind w:right="-7" w:firstLine="567"/>
        <w:jc w:val="right"/>
        <w:rPr>
          <w:rFonts w:ascii="Sylfaen" w:hAnsi="Sylfaen" w:cs="Sylfaen"/>
          <w:i/>
          <w:sz w:val="22"/>
          <w:lang w:val="af-ZA"/>
        </w:rPr>
      </w:pPr>
    </w:p>
    <w:p w14:paraId="11C74682" w14:textId="77777777" w:rsidR="001C3F2E" w:rsidRDefault="001C3F2E" w:rsidP="00EF3662">
      <w:pPr>
        <w:pStyle w:val="aa"/>
        <w:ind w:right="-7" w:firstLine="567"/>
        <w:jc w:val="right"/>
        <w:rPr>
          <w:rFonts w:ascii="Sylfaen" w:hAnsi="Sylfaen" w:cs="Sylfaen"/>
          <w:i/>
          <w:sz w:val="22"/>
          <w:lang w:val="af-ZA"/>
        </w:rPr>
      </w:pPr>
    </w:p>
    <w:p w14:paraId="0A775B13" w14:textId="77777777" w:rsidR="001C3F2E" w:rsidRPr="00E30E7B" w:rsidRDefault="001C3F2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567CCE26"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63A8">
        <w:rPr>
          <w:rFonts w:ascii="Sylfaen" w:hAnsi="Sylfaen" w:cs="Sylfaen"/>
          <w:i/>
          <w:sz w:val="20"/>
          <w:szCs w:val="20"/>
          <w:u w:val="single"/>
          <w:lang w:val="af-ZA"/>
        </w:rPr>
        <w:t>26/20</w:t>
      </w:r>
      <w:r w:rsidR="009F18D0" w:rsidRPr="00E30E7B">
        <w:rPr>
          <w:rFonts w:ascii="Sylfaen" w:hAnsi="Sylfaen" w:cs="Sylfaen"/>
          <w:i/>
          <w:sz w:val="20"/>
          <w:szCs w:val="20"/>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6BF92F05"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F263A8">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F263A8">
        <w:rPr>
          <w:rFonts w:ascii="Sylfaen" w:hAnsi="Sylfaen" w:cs="Times Armenian"/>
          <w:i/>
          <w:sz w:val="20"/>
          <w:szCs w:val="20"/>
          <w:lang w:val="af-ZA"/>
        </w:rPr>
        <w:t>փետր</w:t>
      </w:r>
      <w:r w:rsidR="001C3F2E">
        <w:rPr>
          <w:rFonts w:ascii="Sylfaen" w:hAnsi="Sylfaen" w:cs="Times Armenian"/>
          <w:i/>
          <w:sz w:val="20"/>
          <w:szCs w:val="20"/>
          <w:lang w:val="af-ZA"/>
        </w:rPr>
        <w:t>վարի 24</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5D9031E6" w14:textId="62C8BA1A" w:rsidR="006B2721" w:rsidRDefault="00E119DF" w:rsidP="003F3B5F">
      <w:pPr>
        <w:pStyle w:val="aa"/>
        <w:ind w:right="-7" w:firstLine="567"/>
        <w:jc w:val="center"/>
        <w:rPr>
          <w:rFonts w:ascii="Sylfaen" w:hAnsi="Sylfaen" w:cs="Arial"/>
          <w:i/>
          <w:lang w:val="af-ZA"/>
        </w:rPr>
      </w:pPr>
      <w:r>
        <w:rPr>
          <w:rFonts w:ascii="Sylfaen" w:hAnsi="Sylfaen" w:cs="Arial"/>
          <w:i/>
          <w:lang w:val="af-ZA"/>
        </w:rPr>
        <w:t>ԳՐԱՍԵՆՅԱԿԱՅԻՆ ՆՅՈՒԹԵՐԻ</w:t>
      </w:r>
    </w:p>
    <w:p w14:paraId="2D1DFCBE" w14:textId="603EA015"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7824B921" w14:textId="77777777" w:rsidR="00E119DF" w:rsidRDefault="00E119DF" w:rsidP="00E119DF">
      <w:pPr>
        <w:pStyle w:val="aa"/>
        <w:ind w:right="-7" w:firstLine="567"/>
        <w:jc w:val="center"/>
        <w:rPr>
          <w:rFonts w:ascii="Sylfaen" w:hAnsi="Sylfaen" w:cs="Arial"/>
          <w:i/>
          <w:lang w:val="af-ZA"/>
        </w:rPr>
      </w:pPr>
      <w:r>
        <w:rPr>
          <w:rFonts w:ascii="Sylfaen" w:hAnsi="Sylfaen" w:cs="Arial"/>
          <w:i/>
          <w:lang w:val="af-ZA"/>
        </w:rPr>
        <w:t>ԳՐԱՍԵՆՅԱԿԱՅԻՆ ՆՅՈՒԹԵՐԻ</w:t>
      </w:r>
    </w:p>
    <w:p w14:paraId="7DC8184A" w14:textId="49391C6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3913268D"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63A8">
        <w:rPr>
          <w:rFonts w:ascii="Sylfaen" w:hAnsi="Sylfaen" w:cs="Times Armenian"/>
          <w:sz w:val="20"/>
          <w:lang w:val="af-ZA"/>
        </w:rPr>
        <w:t>26/20</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4C0E5B86" w:rsidR="00096865" w:rsidRPr="00E86723" w:rsidRDefault="00096865" w:rsidP="00E86723">
      <w:pPr>
        <w:pStyle w:val="aa"/>
        <w:ind w:right="-7" w:firstLine="567"/>
        <w:jc w:val="both"/>
        <w:rPr>
          <w:rFonts w:ascii="Sylfaen" w:hAnsi="Sylfaen" w:cs="Arial"/>
          <w:i/>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E86723">
        <w:rPr>
          <w:rFonts w:ascii="Sylfaen" w:hAnsi="Sylfaen" w:cs="Arial"/>
          <w:i/>
          <w:lang w:val="af-ZA"/>
        </w:rPr>
        <w:t xml:space="preserve">ԳՐԱՍԵՆՅԱԿԱՅԻՆ ՆՅՈՒԹԵՐԻ </w:t>
      </w:r>
      <w:r w:rsidR="00F129FF">
        <w:rPr>
          <w:rFonts w:ascii="Sylfaen" w:hAnsi="Sylfaen" w:cs="Arial"/>
          <w:i/>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E86723">
        <w:rPr>
          <w:rFonts w:ascii="Sylfaen" w:hAnsi="Sylfaen"/>
          <w:lang w:val="af-ZA"/>
        </w:rPr>
        <w:t>5</w:t>
      </w:r>
      <w:r w:rsidR="00F263A8">
        <w:rPr>
          <w:rFonts w:ascii="Sylfaen" w:hAnsi="Sylfaen"/>
          <w:lang w:val="af-ZA"/>
        </w:rPr>
        <w:t>3</w:t>
      </w:r>
      <w:r w:rsidR="00E86723">
        <w:rPr>
          <w:rFonts w:ascii="Sylfaen" w:hAnsi="Sylfaen"/>
          <w:lang w:val="af-ZA"/>
        </w:rPr>
        <w:t xml:space="preserve"> </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8220" w:type="dxa"/>
        <w:tblLook w:val="04A0" w:firstRow="1" w:lastRow="0" w:firstColumn="1" w:lastColumn="0" w:noHBand="0" w:noVBand="1"/>
      </w:tblPr>
      <w:tblGrid>
        <w:gridCol w:w="1106"/>
        <w:gridCol w:w="1960"/>
        <w:gridCol w:w="5300"/>
      </w:tblGrid>
      <w:tr w:rsidR="00F263A8" w14:paraId="04FB0768" w14:textId="77777777" w:rsidTr="00F263A8">
        <w:trPr>
          <w:trHeight w:val="435"/>
        </w:trPr>
        <w:tc>
          <w:tcPr>
            <w:tcW w:w="2920" w:type="dxa"/>
            <w:gridSpan w:val="2"/>
            <w:tcBorders>
              <w:top w:val="single" w:sz="4" w:space="0" w:color="auto"/>
              <w:left w:val="single" w:sz="4" w:space="0" w:color="auto"/>
              <w:bottom w:val="single" w:sz="4" w:space="0" w:color="auto"/>
              <w:right w:val="single" w:sz="4" w:space="0" w:color="auto"/>
            </w:tcBorders>
            <w:vAlign w:val="center"/>
            <w:hideMark/>
          </w:tcPr>
          <w:p w14:paraId="454B6859" w14:textId="77777777" w:rsidR="00F263A8" w:rsidRDefault="00F263A8">
            <w:pPr>
              <w:jc w:val="center"/>
              <w:rPr>
                <w:rFonts w:ascii="Sylfaen" w:hAnsi="Sylfaen" w:cs="Calibri"/>
                <w:b/>
                <w:bCs/>
                <w:color w:val="000000"/>
                <w:sz w:val="16"/>
                <w:szCs w:val="16"/>
              </w:rPr>
            </w:pPr>
            <w:r>
              <w:rPr>
                <w:rFonts w:ascii="Sylfaen" w:hAnsi="Sylfaen" w:cs="Calibri"/>
                <w:b/>
                <w:bCs/>
                <w:color w:val="000000"/>
                <w:sz w:val="16"/>
                <w:szCs w:val="16"/>
              </w:rPr>
              <w:t xml:space="preserve">Չափաբաժինների </w:t>
            </w:r>
          </w:p>
        </w:tc>
        <w:tc>
          <w:tcPr>
            <w:tcW w:w="5300" w:type="dxa"/>
            <w:vMerge w:val="restart"/>
            <w:tcBorders>
              <w:top w:val="single" w:sz="4" w:space="0" w:color="auto"/>
              <w:left w:val="single" w:sz="4" w:space="0" w:color="auto"/>
              <w:bottom w:val="single" w:sz="4" w:space="0" w:color="auto"/>
              <w:right w:val="single" w:sz="4" w:space="0" w:color="auto"/>
            </w:tcBorders>
            <w:vAlign w:val="center"/>
            <w:hideMark/>
          </w:tcPr>
          <w:p w14:paraId="78EF0761" w14:textId="77777777" w:rsidR="00F263A8" w:rsidRDefault="00F263A8">
            <w:pPr>
              <w:jc w:val="center"/>
              <w:rPr>
                <w:rFonts w:ascii="Sylfaen" w:hAnsi="Sylfaen" w:cs="Calibri"/>
                <w:b/>
                <w:bCs/>
                <w:color w:val="000000"/>
                <w:sz w:val="16"/>
                <w:szCs w:val="16"/>
              </w:rPr>
            </w:pPr>
            <w:r>
              <w:rPr>
                <w:rFonts w:ascii="Sylfaen" w:hAnsi="Sylfaen" w:cs="Calibri"/>
                <w:b/>
                <w:bCs/>
                <w:color w:val="000000"/>
                <w:sz w:val="16"/>
                <w:szCs w:val="16"/>
              </w:rPr>
              <w:t>Չափաբաժնի անվանումը</w:t>
            </w:r>
          </w:p>
        </w:tc>
      </w:tr>
      <w:tr w:rsidR="00F263A8" w14:paraId="172363F4" w14:textId="77777777" w:rsidTr="00F263A8">
        <w:trPr>
          <w:trHeight w:val="450"/>
        </w:trPr>
        <w:tc>
          <w:tcPr>
            <w:tcW w:w="960" w:type="dxa"/>
            <w:tcBorders>
              <w:top w:val="nil"/>
              <w:left w:val="single" w:sz="4" w:space="0" w:color="auto"/>
              <w:bottom w:val="single" w:sz="4" w:space="0" w:color="auto"/>
              <w:right w:val="single" w:sz="4" w:space="0" w:color="auto"/>
            </w:tcBorders>
            <w:vAlign w:val="center"/>
            <w:hideMark/>
          </w:tcPr>
          <w:p w14:paraId="2D57DB4D" w14:textId="77777777" w:rsidR="00F263A8" w:rsidRDefault="00F263A8">
            <w:pPr>
              <w:jc w:val="center"/>
              <w:rPr>
                <w:rFonts w:ascii="Sylfaen" w:hAnsi="Sylfaen" w:cs="Calibri"/>
                <w:b/>
                <w:bCs/>
                <w:color w:val="000000"/>
                <w:sz w:val="16"/>
                <w:szCs w:val="16"/>
              </w:rPr>
            </w:pPr>
            <w:r>
              <w:rPr>
                <w:rFonts w:ascii="Sylfaen" w:hAnsi="Sylfaen" w:cs="Calibri"/>
                <w:b/>
                <w:bCs/>
                <w:color w:val="000000"/>
                <w:sz w:val="16"/>
                <w:szCs w:val="16"/>
              </w:rPr>
              <w:t>համարները</w:t>
            </w:r>
          </w:p>
        </w:tc>
        <w:tc>
          <w:tcPr>
            <w:tcW w:w="1960" w:type="dxa"/>
            <w:tcBorders>
              <w:top w:val="nil"/>
              <w:left w:val="nil"/>
              <w:bottom w:val="single" w:sz="4" w:space="0" w:color="auto"/>
              <w:right w:val="single" w:sz="4" w:space="0" w:color="auto"/>
            </w:tcBorders>
            <w:vAlign w:val="center"/>
            <w:hideMark/>
          </w:tcPr>
          <w:p w14:paraId="1E84ED7E" w14:textId="77777777" w:rsidR="00F263A8" w:rsidRDefault="00F263A8">
            <w:pPr>
              <w:jc w:val="center"/>
              <w:rPr>
                <w:rFonts w:ascii="Sylfaen" w:hAnsi="Sylfaen" w:cs="Calibri"/>
                <w:b/>
                <w:bCs/>
                <w:color w:val="000000"/>
                <w:sz w:val="16"/>
                <w:szCs w:val="16"/>
              </w:rPr>
            </w:pPr>
            <w:r>
              <w:rPr>
                <w:rFonts w:ascii="Sylfaen" w:hAnsi="Sylfaen" w:cs="Calibri"/>
                <w:b/>
                <w:bCs/>
                <w:color w:val="000000"/>
                <w:sz w:val="16"/>
                <w:szCs w:val="16"/>
              </w:rPr>
              <w:t xml:space="preserve">  գնման  գինը  </w:t>
            </w:r>
          </w:p>
        </w:tc>
        <w:tc>
          <w:tcPr>
            <w:tcW w:w="5300" w:type="dxa"/>
            <w:vMerge/>
            <w:tcBorders>
              <w:top w:val="single" w:sz="4" w:space="0" w:color="auto"/>
              <w:left w:val="single" w:sz="4" w:space="0" w:color="auto"/>
              <w:bottom w:val="single" w:sz="4" w:space="0" w:color="auto"/>
              <w:right w:val="single" w:sz="4" w:space="0" w:color="auto"/>
            </w:tcBorders>
            <w:vAlign w:val="center"/>
            <w:hideMark/>
          </w:tcPr>
          <w:p w14:paraId="6C97D06A" w14:textId="77777777" w:rsidR="00F263A8" w:rsidRDefault="00F263A8">
            <w:pPr>
              <w:rPr>
                <w:rFonts w:ascii="Sylfaen" w:hAnsi="Sylfaen" w:cs="Calibri"/>
                <w:b/>
                <w:bCs/>
                <w:color w:val="000000"/>
                <w:sz w:val="16"/>
                <w:szCs w:val="16"/>
              </w:rPr>
            </w:pPr>
          </w:p>
        </w:tc>
      </w:tr>
      <w:tr w:rsidR="00F263A8" w14:paraId="75FF1412"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43BE3B6B"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1</w:t>
            </w:r>
          </w:p>
        </w:tc>
        <w:tc>
          <w:tcPr>
            <w:tcW w:w="1960" w:type="dxa"/>
            <w:tcBorders>
              <w:top w:val="nil"/>
              <w:left w:val="nil"/>
              <w:bottom w:val="single" w:sz="4" w:space="0" w:color="auto"/>
              <w:right w:val="single" w:sz="4" w:space="0" w:color="auto"/>
            </w:tcBorders>
            <w:noWrap/>
            <w:vAlign w:val="center"/>
            <w:hideMark/>
          </w:tcPr>
          <w:p w14:paraId="73FA3F0D"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7250</w:t>
            </w:r>
          </w:p>
        </w:tc>
        <w:tc>
          <w:tcPr>
            <w:tcW w:w="5300" w:type="dxa"/>
            <w:tcBorders>
              <w:top w:val="nil"/>
              <w:left w:val="nil"/>
              <w:bottom w:val="single" w:sz="4" w:space="0" w:color="auto"/>
              <w:right w:val="single" w:sz="4" w:space="0" w:color="auto"/>
            </w:tcBorders>
            <w:shd w:val="clear" w:color="000000" w:fill="FFFFFF"/>
            <w:noWrap/>
            <w:vAlign w:val="center"/>
            <w:hideMark/>
          </w:tcPr>
          <w:p w14:paraId="6251C4FD"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Կարիչ` 10-15 թերթի համար</w:t>
            </w:r>
          </w:p>
        </w:tc>
      </w:tr>
      <w:tr w:rsidR="00F263A8" w14:paraId="2CA8D3EE"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55B1E189"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w:t>
            </w:r>
          </w:p>
        </w:tc>
        <w:tc>
          <w:tcPr>
            <w:tcW w:w="1960" w:type="dxa"/>
            <w:tcBorders>
              <w:top w:val="nil"/>
              <w:left w:val="nil"/>
              <w:bottom w:val="single" w:sz="4" w:space="0" w:color="auto"/>
              <w:right w:val="single" w:sz="4" w:space="0" w:color="auto"/>
            </w:tcBorders>
            <w:noWrap/>
            <w:vAlign w:val="center"/>
            <w:hideMark/>
          </w:tcPr>
          <w:p w14:paraId="24262D4C"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10000</w:t>
            </w:r>
          </w:p>
        </w:tc>
        <w:tc>
          <w:tcPr>
            <w:tcW w:w="5300" w:type="dxa"/>
            <w:tcBorders>
              <w:top w:val="nil"/>
              <w:left w:val="nil"/>
              <w:bottom w:val="single" w:sz="4" w:space="0" w:color="auto"/>
              <w:right w:val="single" w:sz="4" w:space="0" w:color="auto"/>
            </w:tcBorders>
            <w:shd w:val="clear" w:color="000000" w:fill="FFFFFF"/>
            <w:noWrap/>
            <w:vAlign w:val="center"/>
            <w:hideMark/>
          </w:tcPr>
          <w:p w14:paraId="67A47EFE"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Կարիչ` 30-50 թերթի համար</w:t>
            </w:r>
          </w:p>
        </w:tc>
      </w:tr>
      <w:tr w:rsidR="00F263A8" w14:paraId="1F59E3C1"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63D71C63"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w:t>
            </w:r>
          </w:p>
        </w:tc>
        <w:tc>
          <w:tcPr>
            <w:tcW w:w="1960" w:type="dxa"/>
            <w:tcBorders>
              <w:top w:val="nil"/>
              <w:left w:val="nil"/>
              <w:bottom w:val="single" w:sz="4" w:space="0" w:color="auto"/>
              <w:right w:val="single" w:sz="4" w:space="0" w:color="auto"/>
            </w:tcBorders>
            <w:noWrap/>
            <w:vAlign w:val="center"/>
            <w:hideMark/>
          </w:tcPr>
          <w:p w14:paraId="4E68F461"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56000</w:t>
            </w:r>
          </w:p>
        </w:tc>
        <w:tc>
          <w:tcPr>
            <w:tcW w:w="5300" w:type="dxa"/>
            <w:tcBorders>
              <w:top w:val="nil"/>
              <w:left w:val="nil"/>
              <w:bottom w:val="single" w:sz="4" w:space="0" w:color="auto"/>
              <w:right w:val="single" w:sz="4" w:space="0" w:color="auto"/>
            </w:tcBorders>
            <w:shd w:val="clear" w:color="000000" w:fill="FFFFFF"/>
            <w:noWrap/>
            <w:vAlign w:val="center"/>
            <w:hideMark/>
          </w:tcPr>
          <w:p w14:paraId="2B74151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Կպչուն թուղթ` նշումների համար</w:t>
            </w:r>
          </w:p>
        </w:tc>
      </w:tr>
      <w:tr w:rsidR="00F263A8" w14:paraId="13441208"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56833921"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w:t>
            </w:r>
          </w:p>
        </w:tc>
        <w:tc>
          <w:tcPr>
            <w:tcW w:w="1960" w:type="dxa"/>
            <w:tcBorders>
              <w:top w:val="nil"/>
              <w:left w:val="nil"/>
              <w:bottom w:val="single" w:sz="4" w:space="0" w:color="auto"/>
              <w:right w:val="single" w:sz="4" w:space="0" w:color="auto"/>
            </w:tcBorders>
            <w:noWrap/>
            <w:vAlign w:val="center"/>
            <w:hideMark/>
          </w:tcPr>
          <w:p w14:paraId="033394EA"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32400</w:t>
            </w:r>
          </w:p>
        </w:tc>
        <w:tc>
          <w:tcPr>
            <w:tcW w:w="5300" w:type="dxa"/>
            <w:tcBorders>
              <w:top w:val="nil"/>
              <w:left w:val="nil"/>
              <w:bottom w:val="single" w:sz="4" w:space="0" w:color="auto"/>
              <w:right w:val="single" w:sz="4" w:space="0" w:color="auto"/>
            </w:tcBorders>
            <w:shd w:val="clear" w:color="000000" w:fill="FFFFFF"/>
            <w:noWrap/>
            <w:vAlign w:val="center"/>
            <w:hideMark/>
          </w:tcPr>
          <w:p w14:paraId="6CE4740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Գրիչ գնդիկավոր</w:t>
            </w:r>
          </w:p>
        </w:tc>
      </w:tr>
      <w:tr w:rsidR="00F263A8" w14:paraId="00E83499"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35746D16"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5</w:t>
            </w:r>
          </w:p>
        </w:tc>
        <w:tc>
          <w:tcPr>
            <w:tcW w:w="1960" w:type="dxa"/>
            <w:tcBorders>
              <w:top w:val="nil"/>
              <w:left w:val="nil"/>
              <w:bottom w:val="single" w:sz="4" w:space="0" w:color="auto"/>
              <w:right w:val="single" w:sz="4" w:space="0" w:color="auto"/>
            </w:tcBorders>
            <w:noWrap/>
            <w:vAlign w:val="center"/>
            <w:hideMark/>
          </w:tcPr>
          <w:p w14:paraId="4E89B6F7"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2400</w:t>
            </w:r>
          </w:p>
        </w:tc>
        <w:tc>
          <w:tcPr>
            <w:tcW w:w="5300" w:type="dxa"/>
            <w:tcBorders>
              <w:top w:val="nil"/>
              <w:left w:val="nil"/>
              <w:bottom w:val="single" w:sz="4" w:space="0" w:color="auto"/>
              <w:right w:val="single" w:sz="4" w:space="0" w:color="auto"/>
            </w:tcBorders>
            <w:shd w:val="clear" w:color="000000" w:fill="FFFFFF"/>
            <w:noWrap/>
            <w:vAlign w:val="center"/>
            <w:hideMark/>
          </w:tcPr>
          <w:p w14:paraId="143CF0A2"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Գրիչ գնդիկավոր</w:t>
            </w:r>
          </w:p>
        </w:tc>
      </w:tr>
      <w:tr w:rsidR="00F263A8" w14:paraId="2931B70B"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67367878"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6</w:t>
            </w:r>
          </w:p>
        </w:tc>
        <w:tc>
          <w:tcPr>
            <w:tcW w:w="1960" w:type="dxa"/>
            <w:tcBorders>
              <w:top w:val="nil"/>
              <w:left w:val="nil"/>
              <w:bottom w:val="single" w:sz="4" w:space="0" w:color="auto"/>
              <w:right w:val="single" w:sz="4" w:space="0" w:color="auto"/>
            </w:tcBorders>
            <w:noWrap/>
            <w:vAlign w:val="center"/>
            <w:hideMark/>
          </w:tcPr>
          <w:p w14:paraId="2FB877DA"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1200</w:t>
            </w:r>
          </w:p>
        </w:tc>
        <w:tc>
          <w:tcPr>
            <w:tcW w:w="5300" w:type="dxa"/>
            <w:tcBorders>
              <w:top w:val="nil"/>
              <w:left w:val="nil"/>
              <w:bottom w:val="single" w:sz="4" w:space="0" w:color="auto"/>
              <w:right w:val="single" w:sz="4" w:space="0" w:color="auto"/>
            </w:tcBorders>
            <w:shd w:val="clear" w:color="000000" w:fill="FFFFFF"/>
            <w:noWrap/>
            <w:vAlign w:val="center"/>
            <w:hideMark/>
          </w:tcPr>
          <w:p w14:paraId="52DAA67C"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Գրիչ գնդիկավոր</w:t>
            </w:r>
          </w:p>
        </w:tc>
      </w:tr>
      <w:tr w:rsidR="00F263A8" w14:paraId="15D01A1D"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347EC39"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7</w:t>
            </w:r>
          </w:p>
        </w:tc>
        <w:tc>
          <w:tcPr>
            <w:tcW w:w="1960" w:type="dxa"/>
            <w:tcBorders>
              <w:top w:val="nil"/>
              <w:left w:val="nil"/>
              <w:bottom w:val="single" w:sz="4" w:space="0" w:color="auto"/>
              <w:right w:val="single" w:sz="4" w:space="0" w:color="auto"/>
            </w:tcBorders>
            <w:noWrap/>
            <w:vAlign w:val="center"/>
            <w:hideMark/>
          </w:tcPr>
          <w:p w14:paraId="293E2EA2"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1400</w:t>
            </w:r>
          </w:p>
        </w:tc>
        <w:tc>
          <w:tcPr>
            <w:tcW w:w="5300" w:type="dxa"/>
            <w:tcBorders>
              <w:top w:val="nil"/>
              <w:left w:val="nil"/>
              <w:bottom w:val="single" w:sz="4" w:space="0" w:color="auto"/>
              <w:right w:val="single" w:sz="4" w:space="0" w:color="auto"/>
            </w:tcBorders>
            <w:shd w:val="clear" w:color="000000" w:fill="FFFFFF"/>
            <w:noWrap/>
            <w:vAlign w:val="center"/>
            <w:hideMark/>
          </w:tcPr>
          <w:p w14:paraId="518FD44B"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Գրիչ գնդիկավոր զսպանակով և տակդիրով</w:t>
            </w:r>
          </w:p>
        </w:tc>
      </w:tr>
      <w:tr w:rsidR="00F263A8" w14:paraId="51B555DC"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6B868E58"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8</w:t>
            </w:r>
          </w:p>
        </w:tc>
        <w:tc>
          <w:tcPr>
            <w:tcW w:w="1960" w:type="dxa"/>
            <w:tcBorders>
              <w:top w:val="nil"/>
              <w:left w:val="nil"/>
              <w:bottom w:val="single" w:sz="4" w:space="0" w:color="auto"/>
              <w:right w:val="single" w:sz="4" w:space="0" w:color="auto"/>
            </w:tcBorders>
            <w:noWrap/>
            <w:vAlign w:val="center"/>
            <w:hideMark/>
          </w:tcPr>
          <w:p w14:paraId="240FAE92"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5200</w:t>
            </w:r>
          </w:p>
        </w:tc>
        <w:tc>
          <w:tcPr>
            <w:tcW w:w="5300" w:type="dxa"/>
            <w:tcBorders>
              <w:top w:val="nil"/>
              <w:left w:val="nil"/>
              <w:bottom w:val="single" w:sz="4" w:space="0" w:color="auto"/>
              <w:right w:val="single" w:sz="4" w:space="0" w:color="auto"/>
            </w:tcBorders>
            <w:shd w:val="clear" w:color="000000" w:fill="FFFFFF"/>
            <w:noWrap/>
            <w:vAlign w:val="center"/>
            <w:hideMark/>
          </w:tcPr>
          <w:p w14:paraId="08A8E066"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Թերթիկներ նշումների համար</w:t>
            </w:r>
          </w:p>
        </w:tc>
      </w:tr>
      <w:tr w:rsidR="00F263A8" w14:paraId="14B4B1E4"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34ABCA97"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9</w:t>
            </w:r>
          </w:p>
        </w:tc>
        <w:tc>
          <w:tcPr>
            <w:tcW w:w="1960" w:type="dxa"/>
            <w:tcBorders>
              <w:top w:val="nil"/>
              <w:left w:val="nil"/>
              <w:bottom w:val="single" w:sz="4" w:space="0" w:color="auto"/>
              <w:right w:val="single" w:sz="4" w:space="0" w:color="auto"/>
            </w:tcBorders>
            <w:noWrap/>
            <w:vAlign w:val="center"/>
            <w:hideMark/>
          </w:tcPr>
          <w:p w14:paraId="3D87CB63"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1000</w:t>
            </w:r>
          </w:p>
        </w:tc>
        <w:tc>
          <w:tcPr>
            <w:tcW w:w="5300" w:type="dxa"/>
            <w:tcBorders>
              <w:top w:val="nil"/>
              <w:left w:val="nil"/>
              <w:bottom w:val="single" w:sz="4" w:space="0" w:color="auto"/>
              <w:right w:val="single" w:sz="4" w:space="0" w:color="auto"/>
            </w:tcBorders>
            <w:shd w:val="clear" w:color="000000" w:fill="FFFFFF"/>
            <w:noWrap/>
            <w:vAlign w:val="center"/>
            <w:hideMark/>
          </w:tcPr>
          <w:p w14:paraId="1D926836"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Ռետին` հասարակ</w:t>
            </w:r>
          </w:p>
        </w:tc>
      </w:tr>
      <w:tr w:rsidR="00F263A8" w14:paraId="0228D1F4"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3193C3C"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10</w:t>
            </w:r>
          </w:p>
        </w:tc>
        <w:tc>
          <w:tcPr>
            <w:tcW w:w="1960" w:type="dxa"/>
            <w:tcBorders>
              <w:top w:val="nil"/>
              <w:left w:val="nil"/>
              <w:bottom w:val="single" w:sz="4" w:space="0" w:color="auto"/>
              <w:right w:val="single" w:sz="4" w:space="0" w:color="auto"/>
            </w:tcBorders>
            <w:noWrap/>
            <w:vAlign w:val="center"/>
            <w:hideMark/>
          </w:tcPr>
          <w:p w14:paraId="2A28C3C8"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27000</w:t>
            </w:r>
          </w:p>
        </w:tc>
        <w:tc>
          <w:tcPr>
            <w:tcW w:w="5300" w:type="dxa"/>
            <w:tcBorders>
              <w:top w:val="nil"/>
              <w:left w:val="nil"/>
              <w:bottom w:val="single" w:sz="4" w:space="0" w:color="auto"/>
              <w:right w:val="single" w:sz="4" w:space="0" w:color="auto"/>
            </w:tcBorders>
            <w:shd w:val="clear" w:color="000000" w:fill="FFFFFF"/>
            <w:noWrap/>
            <w:vAlign w:val="center"/>
            <w:hideMark/>
          </w:tcPr>
          <w:p w14:paraId="78EB9E6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Թղթապանակ` գրպանիկով, զսպանակով</w:t>
            </w:r>
          </w:p>
        </w:tc>
      </w:tr>
      <w:tr w:rsidR="00F263A8" w14:paraId="02426E01"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30B2CEB"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11</w:t>
            </w:r>
          </w:p>
        </w:tc>
        <w:tc>
          <w:tcPr>
            <w:tcW w:w="1960" w:type="dxa"/>
            <w:tcBorders>
              <w:top w:val="nil"/>
              <w:left w:val="nil"/>
              <w:bottom w:val="single" w:sz="4" w:space="0" w:color="auto"/>
              <w:right w:val="single" w:sz="4" w:space="0" w:color="auto"/>
            </w:tcBorders>
            <w:noWrap/>
            <w:vAlign w:val="center"/>
            <w:hideMark/>
          </w:tcPr>
          <w:p w14:paraId="0EC724D1"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300" w:type="dxa"/>
            <w:tcBorders>
              <w:top w:val="nil"/>
              <w:left w:val="nil"/>
              <w:bottom w:val="single" w:sz="4" w:space="0" w:color="auto"/>
              <w:right w:val="single" w:sz="4" w:space="0" w:color="auto"/>
            </w:tcBorders>
            <w:shd w:val="clear" w:color="000000" w:fill="FFFFFF"/>
            <w:noWrap/>
            <w:vAlign w:val="center"/>
            <w:hideMark/>
          </w:tcPr>
          <w:p w14:paraId="08DC30A2"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Մատիտ - ռետինով</w:t>
            </w:r>
          </w:p>
        </w:tc>
      </w:tr>
      <w:tr w:rsidR="00F263A8" w14:paraId="4E109AA7"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4982C3D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12</w:t>
            </w:r>
          </w:p>
        </w:tc>
        <w:tc>
          <w:tcPr>
            <w:tcW w:w="1960" w:type="dxa"/>
            <w:tcBorders>
              <w:top w:val="nil"/>
              <w:left w:val="nil"/>
              <w:bottom w:val="single" w:sz="4" w:space="0" w:color="auto"/>
              <w:right w:val="single" w:sz="4" w:space="0" w:color="auto"/>
            </w:tcBorders>
            <w:noWrap/>
            <w:vAlign w:val="center"/>
            <w:hideMark/>
          </w:tcPr>
          <w:p w14:paraId="38A05179"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1250</w:t>
            </w:r>
          </w:p>
        </w:tc>
        <w:tc>
          <w:tcPr>
            <w:tcW w:w="5300" w:type="dxa"/>
            <w:tcBorders>
              <w:top w:val="nil"/>
              <w:left w:val="nil"/>
              <w:bottom w:val="single" w:sz="4" w:space="0" w:color="auto"/>
              <w:right w:val="single" w:sz="4" w:space="0" w:color="auto"/>
            </w:tcBorders>
            <w:shd w:val="clear" w:color="000000" w:fill="FFFFFF"/>
            <w:noWrap/>
            <w:vAlign w:val="center"/>
            <w:hideMark/>
          </w:tcPr>
          <w:p w14:paraId="7962602D"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Ապակարիչ</w:t>
            </w:r>
          </w:p>
        </w:tc>
      </w:tr>
      <w:tr w:rsidR="00F263A8" w14:paraId="0676CB92"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6E09DFB1"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13</w:t>
            </w:r>
          </w:p>
        </w:tc>
        <w:tc>
          <w:tcPr>
            <w:tcW w:w="1960" w:type="dxa"/>
            <w:tcBorders>
              <w:top w:val="nil"/>
              <w:left w:val="nil"/>
              <w:bottom w:val="single" w:sz="4" w:space="0" w:color="auto"/>
              <w:right w:val="single" w:sz="4" w:space="0" w:color="auto"/>
            </w:tcBorders>
            <w:noWrap/>
            <w:vAlign w:val="center"/>
            <w:hideMark/>
          </w:tcPr>
          <w:p w14:paraId="0BD78024"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9500</w:t>
            </w:r>
          </w:p>
        </w:tc>
        <w:tc>
          <w:tcPr>
            <w:tcW w:w="5300" w:type="dxa"/>
            <w:tcBorders>
              <w:top w:val="nil"/>
              <w:left w:val="nil"/>
              <w:bottom w:val="single" w:sz="4" w:space="0" w:color="auto"/>
              <w:right w:val="single" w:sz="4" w:space="0" w:color="auto"/>
            </w:tcBorders>
            <w:shd w:val="clear" w:color="000000" w:fill="FFFFFF"/>
            <w:noWrap/>
            <w:vAlign w:val="center"/>
            <w:hideMark/>
          </w:tcPr>
          <w:p w14:paraId="655B9BD9"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Ֆայլ թափանցիկ </w:t>
            </w:r>
          </w:p>
        </w:tc>
      </w:tr>
      <w:tr w:rsidR="00F263A8" w14:paraId="2747F85A"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166C5D8F"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14</w:t>
            </w:r>
          </w:p>
        </w:tc>
        <w:tc>
          <w:tcPr>
            <w:tcW w:w="1960" w:type="dxa"/>
            <w:tcBorders>
              <w:top w:val="nil"/>
              <w:left w:val="nil"/>
              <w:bottom w:val="single" w:sz="4" w:space="0" w:color="auto"/>
              <w:right w:val="single" w:sz="4" w:space="0" w:color="auto"/>
            </w:tcBorders>
            <w:noWrap/>
            <w:vAlign w:val="center"/>
            <w:hideMark/>
          </w:tcPr>
          <w:p w14:paraId="564DEF4B"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4500</w:t>
            </w:r>
          </w:p>
        </w:tc>
        <w:tc>
          <w:tcPr>
            <w:tcW w:w="5300" w:type="dxa"/>
            <w:tcBorders>
              <w:top w:val="nil"/>
              <w:left w:val="nil"/>
              <w:bottom w:val="single" w:sz="4" w:space="0" w:color="auto"/>
              <w:right w:val="single" w:sz="4" w:space="0" w:color="auto"/>
            </w:tcBorders>
            <w:shd w:val="clear" w:color="000000" w:fill="FFFFFF"/>
            <w:noWrap/>
            <w:vAlign w:val="center"/>
            <w:hideMark/>
          </w:tcPr>
          <w:p w14:paraId="06E200DE"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Մարտկոց (Էլեմենտ` միջին)</w:t>
            </w:r>
          </w:p>
        </w:tc>
      </w:tr>
      <w:tr w:rsidR="00F263A8" w14:paraId="4ECD46EE"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0F0F54E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15</w:t>
            </w:r>
          </w:p>
        </w:tc>
        <w:tc>
          <w:tcPr>
            <w:tcW w:w="1960" w:type="dxa"/>
            <w:tcBorders>
              <w:top w:val="nil"/>
              <w:left w:val="nil"/>
              <w:bottom w:val="single" w:sz="4" w:space="0" w:color="auto"/>
              <w:right w:val="single" w:sz="4" w:space="0" w:color="auto"/>
            </w:tcBorders>
            <w:noWrap/>
            <w:vAlign w:val="center"/>
            <w:hideMark/>
          </w:tcPr>
          <w:p w14:paraId="5A393BAB"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4500</w:t>
            </w:r>
          </w:p>
        </w:tc>
        <w:tc>
          <w:tcPr>
            <w:tcW w:w="5300" w:type="dxa"/>
            <w:tcBorders>
              <w:top w:val="nil"/>
              <w:left w:val="nil"/>
              <w:bottom w:val="single" w:sz="4" w:space="0" w:color="auto"/>
              <w:right w:val="single" w:sz="4" w:space="0" w:color="auto"/>
            </w:tcBorders>
            <w:shd w:val="clear" w:color="000000" w:fill="FFFFFF"/>
            <w:noWrap/>
            <w:vAlign w:val="center"/>
            <w:hideMark/>
          </w:tcPr>
          <w:p w14:paraId="60B304D5"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Մարտկոց (Էլեմենտ` փոքր)</w:t>
            </w:r>
          </w:p>
        </w:tc>
      </w:tr>
      <w:tr w:rsidR="00F263A8" w14:paraId="47DF81F1"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3426F35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16</w:t>
            </w:r>
          </w:p>
        </w:tc>
        <w:tc>
          <w:tcPr>
            <w:tcW w:w="1960" w:type="dxa"/>
            <w:tcBorders>
              <w:top w:val="nil"/>
              <w:left w:val="nil"/>
              <w:bottom w:val="single" w:sz="4" w:space="0" w:color="auto"/>
              <w:right w:val="single" w:sz="4" w:space="0" w:color="auto"/>
            </w:tcBorders>
            <w:noWrap/>
            <w:vAlign w:val="center"/>
            <w:hideMark/>
          </w:tcPr>
          <w:p w14:paraId="555283D5"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3500</w:t>
            </w:r>
          </w:p>
        </w:tc>
        <w:tc>
          <w:tcPr>
            <w:tcW w:w="5300" w:type="dxa"/>
            <w:tcBorders>
              <w:top w:val="nil"/>
              <w:left w:val="nil"/>
              <w:bottom w:val="single" w:sz="4" w:space="0" w:color="auto"/>
              <w:right w:val="single" w:sz="4" w:space="0" w:color="auto"/>
            </w:tcBorders>
            <w:shd w:val="clear" w:color="000000" w:fill="FFFFFF"/>
            <w:noWrap/>
            <w:vAlign w:val="center"/>
            <w:hideMark/>
          </w:tcPr>
          <w:p w14:paraId="59986ECD"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Դանակ` գրասենյակային</w:t>
            </w:r>
          </w:p>
        </w:tc>
      </w:tr>
      <w:tr w:rsidR="00F263A8" w14:paraId="3C4345B9"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6488E1BA"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17</w:t>
            </w:r>
          </w:p>
        </w:tc>
        <w:tc>
          <w:tcPr>
            <w:tcW w:w="1960" w:type="dxa"/>
            <w:tcBorders>
              <w:top w:val="nil"/>
              <w:left w:val="nil"/>
              <w:bottom w:val="single" w:sz="4" w:space="0" w:color="auto"/>
              <w:right w:val="single" w:sz="4" w:space="0" w:color="auto"/>
            </w:tcBorders>
            <w:noWrap/>
            <w:vAlign w:val="center"/>
            <w:hideMark/>
          </w:tcPr>
          <w:p w14:paraId="72487AFA"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9200</w:t>
            </w:r>
          </w:p>
        </w:tc>
        <w:tc>
          <w:tcPr>
            <w:tcW w:w="5300" w:type="dxa"/>
            <w:tcBorders>
              <w:top w:val="nil"/>
              <w:left w:val="nil"/>
              <w:bottom w:val="single" w:sz="4" w:space="0" w:color="auto"/>
              <w:right w:val="single" w:sz="4" w:space="0" w:color="auto"/>
            </w:tcBorders>
            <w:shd w:val="clear" w:color="000000" w:fill="FFFFFF"/>
            <w:noWrap/>
            <w:vAlign w:val="center"/>
            <w:hideMark/>
          </w:tcPr>
          <w:p w14:paraId="61A2C3ED"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Ամրակ` մետաղյա, մեծ</w:t>
            </w:r>
          </w:p>
        </w:tc>
      </w:tr>
      <w:tr w:rsidR="00F263A8" w14:paraId="403E693C"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BD68FE3"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18</w:t>
            </w:r>
          </w:p>
        </w:tc>
        <w:tc>
          <w:tcPr>
            <w:tcW w:w="1960" w:type="dxa"/>
            <w:tcBorders>
              <w:top w:val="nil"/>
              <w:left w:val="nil"/>
              <w:bottom w:val="single" w:sz="4" w:space="0" w:color="auto"/>
              <w:right w:val="single" w:sz="4" w:space="0" w:color="auto"/>
            </w:tcBorders>
            <w:noWrap/>
            <w:vAlign w:val="center"/>
            <w:hideMark/>
          </w:tcPr>
          <w:p w14:paraId="715AF4D1"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7500</w:t>
            </w:r>
          </w:p>
        </w:tc>
        <w:tc>
          <w:tcPr>
            <w:tcW w:w="5300" w:type="dxa"/>
            <w:tcBorders>
              <w:top w:val="nil"/>
              <w:left w:val="nil"/>
              <w:bottom w:val="single" w:sz="4" w:space="0" w:color="auto"/>
              <w:right w:val="single" w:sz="4" w:space="0" w:color="auto"/>
            </w:tcBorders>
            <w:shd w:val="clear" w:color="000000" w:fill="FFFFFF"/>
            <w:noWrap/>
            <w:vAlign w:val="center"/>
            <w:hideMark/>
          </w:tcPr>
          <w:p w14:paraId="496EF1C8"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Ամրակ` մետաղյա, միջին</w:t>
            </w:r>
          </w:p>
        </w:tc>
      </w:tr>
      <w:tr w:rsidR="00F263A8" w14:paraId="20B9BC5A"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35580BFF"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19</w:t>
            </w:r>
          </w:p>
        </w:tc>
        <w:tc>
          <w:tcPr>
            <w:tcW w:w="1960" w:type="dxa"/>
            <w:tcBorders>
              <w:top w:val="nil"/>
              <w:left w:val="nil"/>
              <w:bottom w:val="single" w:sz="4" w:space="0" w:color="auto"/>
              <w:right w:val="single" w:sz="4" w:space="0" w:color="auto"/>
            </w:tcBorders>
            <w:noWrap/>
            <w:vAlign w:val="center"/>
            <w:hideMark/>
          </w:tcPr>
          <w:p w14:paraId="0DD11061"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2500</w:t>
            </w:r>
          </w:p>
        </w:tc>
        <w:tc>
          <w:tcPr>
            <w:tcW w:w="5300" w:type="dxa"/>
            <w:tcBorders>
              <w:top w:val="nil"/>
              <w:left w:val="nil"/>
              <w:bottom w:val="single" w:sz="4" w:space="0" w:color="auto"/>
              <w:right w:val="single" w:sz="4" w:space="0" w:color="auto"/>
            </w:tcBorders>
            <w:shd w:val="clear" w:color="000000" w:fill="FFFFFF"/>
            <w:noWrap/>
            <w:vAlign w:val="center"/>
            <w:hideMark/>
          </w:tcPr>
          <w:p w14:paraId="286E0B71"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Ամրակ` մետաղյա, փոքր</w:t>
            </w:r>
          </w:p>
        </w:tc>
      </w:tr>
      <w:tr w:rsidR="00F263A8" w14:paraId="692BAD29"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107B9B6B"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20</w:t>
            </w:r>
          </w:p>
        </w:tc>
        <w:tc>
          <w:tcPr>
            <w:tcW w:w="1960" w:type="dxa"/>
            <w:tcBorders>
              <w:top w:val="nil"/>
              <w:left w:val="nil"/>
              <w:bottom w:val="single" w:sz="4" w:space="0" w:color="auto"/>
              <w:right w:val="single" w:sz="4" w:space="0" w:color="auto"/>
            </w:tcBorders>
            <w:noWrap/>
            <w:vAlign w:val="center"/>
            <w:hideMark/>
          </w:tcPr>
          <w:p w14:paraId="71061FBA"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17500</w:t>
            </w:r>
          </w:p>
        </w:tc>
        <w:tc>
          <w:tcPr>
            <w:tcW w:w="5300" w:type="dxa"/>
            <w:tcBorders>
              <w:top w:val="nil"/>
              <w:left w:val="nil"/>
              <w:bottom w:val="single" w:sz="4" w:space="0" w:color="auto"/>
              <w:right w:val="single" w:sz="4" w:space="0" w:color="auto"/>
            </w:tcBorders>
            <w:shd w:val="clear" w:color="000000" w:fill="FFFFFF"/>
            <w:noWrap/>
            <w:vAlign w:val="center"/>
            <w:hideMark/>
          </w:tcPr>
          <w:p w14:paraId="12FC03D5"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Գրիչ գելային</w:t>
            </w:r>
          </w:p>
        </w:tc>
      </w:tr>
      <w:tr w:rsidR="00F263A8" w14:paraId="432D4CB0"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4B9EF33B"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21</w:t>
            </w:r>
          </w:p>
        </w:tc>
        <w:tc>
          <w:tcPr>
            <w:tcW w:w="1960" w:type="dxa"/>
            <w:tcBorders>
              <w:top w:val="nil"/>
              <w:left w:val="nil"/>
              <w:bottom w:val="single" w:sz="4" w:space="0" w:color="auto"/>
              <w:right w:val="single" w:sz="4" w:space="0" w:color="auto"/>
            </w:tcBorders>
            <w:noWrap/>
            <w:vAlign w:val="center"/>
            <w:hideMark/>
          </w:tcPr>
          <w:p w14:paraId="2BE60982"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19000</w:t>
            </w:r>
          </w:p>
        </w:tc>
        <w:tc>
          <w:tcPr>
            <w:tcW w:w="5300" w:type="dxa"/>
            <w:tcBorders>
              <w:top w:val="nil"/>
              <w:left w:val="nil"/>
              <w:bottom w:val="single" w:sz="4" w:space="0" w:color="auto"/>
              <w:right w:val="single" w:sz="4" w:space="0" w:color="auto"/>
            </w:tcBorders>
            <w:shd w:val="clear" w:color="000000" w:fill="FFFFFF"/>
            <w:noWrap/>
            <w:vAlign w:val="center"/>
            <w:hideMark/>
          </w:tcPr>
          <w:p w14:paraId="3307895C"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Հաշվասարք` գրասենյակային</w:t>
            </w:r>
          </w:p>
        </w:tc>
      </w:tr>
      <w:tr w:rsidR="00F263A8" w14:paraId="2803CA9C"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3BE3D39B"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22</w:t>
            </w:r>
          </w:p>
        </w:tc>
        <w:tc>
          <w:tcPr>
            <w:tcW w:w="1960" w:type="dxa"/>
            <w:tcBorders>
              <w:top w:val="nil"/>
              <w:left w:val="nil"/>
              <w:bottom w:val="single" w:sz="4" w:space="0" w:color="auto"/>
              <w:right w:val="single" w:sz="4" w:space="0" w:color="auto"/>
            </w:tcBorders>
            <w:noWrap/>
            <w:vAlign w:val="center"/>
            <w:hideMark/>
          </w:tcPr>
          <w:p w14:paraId="2E39A8B7"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5400</w:t>
            </w:r>
          </w:p>
        </w:tc>
        <w:tc>
          <w:tcPr>
            <w:tcW w:w="5300" w:type="dxa"/>
            <w:tcBorders>
              <w:top w:val="nil"/>
              <w:left w:val="nil"/>
              <w:bottom w:val="single" w:sz="4" w:space="0" w:color="auto"/>
              <w:right w:val="single" w:sz="4" w:space="0" w:color="auto"/>
            </w:tcBorders>
            <w:shd w:val="clear" w:color="000000" w:fill="FFFFFF"/>
            <w:noWrap/>
            <w:vAlign w:val="center"/>
            <w:hideMark/>
          </w:tcPr>
          <w:p w14:paraId="750A524A"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Գրասենյակային գիրք, մատյան </w:t>
            </w:r>
          </w:p>
        </w:tc>
      </w:tr>
      <w:tr w:rsidR="00F263A8" w14:paraId="579ED929"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3480818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23</w:t>
            </w:r>
          </w:p>
        </w:tc>
        <w:tc>
          <w:tcPr>
            <w:tcW w:w="1960" w:type="dxa"/>
            <w:tcBorders>
              <w:top w:val="nil"/>
              <w:left w:val="nil"/>
              <w:bottom w:val="single" w:sz="4" w:space="0" w:color="auto"/>
              <w:right w:val="single" w:sz="4" w:space="0" w:color="auto"/>
            </w:tcBorders>
            <w:noWrap/>
            <w:vAlign w:val="center"/>
            <w:hideMark/>
          </w:tcPr>
          <w:p w14:paraId="40F64DD2"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4200</w:t>
            </w:r>
          </w:p>
        </w:tc>
        <w:tc>
          <w:tcPr>
            <w:tcW w:w="5300" w:type="dxa"/>
            <w:tcBorders>
              <w:top w:val="nil"/>
              <w:left w:val="nil"/>
              <w:bottom w:val="single" w:sz="4" w:space="0" w:color="auto"/>
              <w:right w:val="single" w:sz="4" w:space="0" w:color="auto"/>
            </w:tcBorders>
            <w:shd w:val="clear" w:color="000000" w:fill="FFFFFF"/>
            <w:noWrap/>
            <w:vAlign w:val="center"/>
            <w:hideMark/>
          </w:tcPr>
          <w:p w14:paraId="44143E1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Գրասենյակային գիրք, մատյան </w:t>
            </w:r>
          </w:p>
        </w:tc>
      </w:tr>
      <w:tr w:rsidR="00F263A8" w14:paraId="073E44D7"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03FDEDD0"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24</w:t>
            </w:r>
          </w:p>
        </w:tc>
        <w:tc>
          <w:tcPr>
            <w:tcW w:w="1960" w:type="dxa"/>
            <w:tcBorders>
              <w:top w:val="nil"/>
              <w:left w:val="nil"/>
              <w:bottom w:val="single" w:sz="4" w:space="0" w:color="auto"/>
              <w:right w:val="single" w:sz="4" w:space="0" w:color="auto"/>
            </w:tcBorders>
            <w:noWrap/>
            <w:vAlign w:val="center"/>
            <w:hideMark/>
          </w:tcPr>
          <w:p w14:paraId="3F98F7F7"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6900</w:t>
            </w:r>
          </w:p>
        </w:tc>
        <w:tc>
          <w:tcPr>
            <w:tcW w:w="5300" w:type="dxa"/>
            <w:tcBorders>
              <w:top w:val="nil"/>
              <w:left w:val="nil"/>
              <w:bottom w:val="single" w:sz="4" w:space="0" w:color="auto"/>
              <w:right w:val="single" w:sz="4" w:space="0" w:color="auto"/>
            </w:tcBorders>
            <w:shd w:val="clear" w:color="000000" w:fill="FFFFFF"/>
            <w:noWrap/>
            <w:vAlign w:val="center"/>
            <w:hideMark/>
          </w:tcPr>
          <w:p w14:paraId="6A6D896F"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Գրասենյակային գիրք, մատյան </w:t>
            </w:r>
          </w:p>
        </w:tc>
      </w:tr>
      <w:tr w:rsidR="00F263A8" w14:paraId="056E60D0"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7AE39397"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25</w:t>
            </w:r>
          </w:p>
        </w:tc>
        <w:tc>
          <w:tcPr>
            <w:tcW w:w="1960" w:type="dxa"/>
            <w:tcBorders>
              <w:top w:val="nil"/>
              <w:left w:val="nil"/>
              <w:bottom w:val="single" w:sz="4" w:space="0" w:color="auto"/>
              <w:right w:val="single" w:sz="4" w:space="0" w:color="auto"/>
            </w:tcBorders>
            <w:noWrap/>
            <w:vAlign w:val="center"/>
            <w:hideMark/>
          </w:tcPr>
          <w:p w14:paraId="07A1FD7F"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300" w:type="dxa"/>
            <w:tcBorders>
              <w:top w:val="nil"/>
              <w:left w:val="nil"/>
              <w:bottom w:val="single" w:sz="4" w:space="0" w:color="auto"/>
              <w:right w:val="single" w:sz="4" w:space="0" w:color="auto"/>
            </w:tcBorders>
            <w:shd w:val="clear" w:color="000000" w:fill="FFFFFF"/>
            <w:noWrap/>
            <w:vAlign w:val="center"/>
            <w:hideMark/>
          </w:tcPr>
          <w:p w14:paraId="6C86AB81"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Նոթատետր</w:t>
            </w:r>
          </w:p>
        </w:tc>
      </w:tr>
      <w:tr w:rsidR="00F263A8" w14:paraId="01FA11E5"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684C33B"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26</w:t>
            </w:r>
          </w:p>
        </w:tc>
        <w:tc>
          <w:tcPr>
            <w:tcW w:w="1960" w:type="dxa"/>
            <w:tcBorders>
              <w:top w:val="nil"/>
              <w:left w:val="nil"/>
              <w:bottom w:val="single" w:sz="4" w:space="0" w:color="auto"/>
              <w:right w:val="single" w:sz="4" w:space="0" w:color="auto"/>
            </w:tcBorders>
            <w:noWrap/>
            <w:vAlign w:val="center"/>
            <w:hideMark/>
          </w:tcPr>
          <w:p w14:paraId="5E42AD10"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1500</w:t>
            </w:r>
          </w:p>
        </w:tc>
        <w:tc>
          <w:tcPr>
            <w:tcW w:w="5300" w:type="dxa"/>
            <w:tcBorders>
              <w:top w:val="nil"/>
              <w:left w:val="nil"/>
              <w:bottom w:val="single" w:sz="4" w:space="0" w:color="auto"/>
              <w:right w:val="single" w:sz="4" w:space="0" w:color="auto"/>
            </w:tcBorders>
            <w:shd w:val="clear" w:color="000000" w:fill="FFFFFF"/>
            <w:noWrap/>
            <w:vAlign w:val="center"/>
            <w:hideMark/>
          </w:tcPr>
          <w:p w14:paraId="3EF617C1"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Կարիչի ասեղ </w:t>
            </w:r>
          </w:p>
        </w:tc>
      </w:tr>
      <w:tr w:rsidR="00F263A8" w14:paraId="2877A0E7"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18D3C4E"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27</w:t>
            </w:r>
          </w:p>
        </w:tc>
        <w:tc>
          <w:tcPr>
            <w:tcW w:w="1960" w:type="dxa"/>
            <w:tcBorders>
              <w:top w:val="nil"/>
              <w:left w:val="nil"/>
              <w:bottom w:val="single" w:sz="4" w:space="0" w:color="auto"/>
              <w:right w:val="single" w:sz="4" w:space="0" w:color="auto"/>
            </w:tcBorders>
            <w:noWrap/>
            <w:vAlign w:val="center"/>
            <w:hideMark/>
          </w:tcPr>
          <w:p w14:paraId="524F6C6E"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6000</w:t>
            </w:r>
          </w:p>
        </w:tc>
        <w:tc>
          <w:tcPr>
            <w:tcW w:w="5300" w:type="dxa"/>
            <w:tcBorders>
              <w:top w:val="nil"/>
              <w:left w:val="nil"/>
              <w:bottom w:val="single" w:sz="4" w:space="0" w:color="auto"/>
              <w:right w:val="single" w:sz="4" w:space="0" w:color="auto"/>
            </w:tcBorders>
            <w:shd w:val="clear" w:color="000000" w:fill="FFFFFF"/>
            <w:noWrap/>
            <w:vAlign w:val="center"/>
            <w:hideMark/>
          </w:tcPr>
          <w:p w14:paraId="4BFF9EB0"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Կարիչի ասեղ </w:t>
            </w:r>
          </w:p>
        </w:tc>
      </w:tr>
      <w:tr w:rsidR="00F263A8" w14:paraId="33136FC6"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10648507"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28</w:t>
            </w:r>
          </w:p>
        </w:tc>
        <w:tc>
          <w:tcPr>
            <w:tcW w:w="1960" w:type="dxa"/>
            <w:tcBorders>
              <w:top w:val="nil"/>
              <w:left w:val="nil"/>
              <w:bottom w:val="single" w:sz="4" w:space="0" w:color="auto"/>
              <w:right w:val="single" w:sz="4" w:space="0" w:color="auto"/>
            </w:tcBorders>
            <w:noWrap/>
            <w:vAlign w:val="center"/>
            <w:hideMark/>
          </w:tcPr>
          <w:p w14:paraId="7B501F7A"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2250</w:t>
            </w:r>
          </w:p>
        </w:tc>
        <w:tc>
          <w:tcPr>
            <w:tcW w:w="5300" w:type="dxa"/>
            <w:tcBorders>
              <w:top w:val="nil"/>
              <w:left w:val="nil"/>
              <w:bottom w:val="single" w:sz="4" w:space="0" w:color="auto"/>
              <w:right w:val="single" w:sz="4" w:space="0" w:color="auto"/>
            </w:tcBorders>
            <w:shd w:val="clear" w:color="000000" w:fill="FFFFFF"/>
            <w:noWrap/>
            <w:vAlign w:val="center"/>
            <w:hideMark/>
          </w:tcPr>
          <w:p w14:paraId="4BD4858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Քանոն</w:t>
            </w:r>
          </w:p>
        </w:tc>
      </w:tr>
      <w:tr w:rsidR="00F263A8" w14:paraId="695776E9"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0BB3CFB5"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29</w:t>
            </w:r>
          </w:p>
        </w:tc>
        <w:tc>
          <w:tcPr>
            <w:tcW w:w="1960" w:type="dxa"/>
            <w:tcBorders>
              <w:top w:val="nil"/>
              <w:left w:val="nil"/>
              <w:bottom w:val="single" w:sz="4" w:space="0" w:color="auto"/>
              <w:right w:val="single" w:sz="4" w:space="0" w:color="auto"/>
            </w:tcBorders>
            <w:noWrap/>
            <w:vAlign w:val="center"/>
            <w:hideMark/>
          </w:tcPr>
          <w:p w14:paraId="0C33FEE4"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18000</w:t>
            </w:r>
          </w:p>
        </w:tc>
        <w:tc>
          <w:tcPr>
            <w:tcW w:w="5300" w:type="dxa"/>
            <w:tcBorders>
              <w:top w:val="nil"/>
              <w:left w:val="nil"/>
              <w:bottom w:val="single" w:sz="4" w:space="0" w:color="auto"/>
              <w:right w:val="single" w:sz="4" w:space="0" w:color="auto"/>
            </w:tcBorders>
            <w:shd w:val="clear" w:color="000000" w:fill="FFFFFF"/>
            <w:noWrap/>
            <w:vAlign w:val="center"/>
            <w:hideMark/>
          </w:tcPr>
          <w:p w14:paraId="41C623C8"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Թղթապանակ</w:t>
            </w:r>
          </w:p>
        </w:tc>
      </w:tr>
      <w:tr w:rsidR="00F263A8" w14:paraId="44AD04DF"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5B79BEE1"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lastRenderedPageBreak/>
              <w:t>30</w:t>
            </w:r>
          </w:p>
        </w:tc>
        <w:tc>
          <w:tcPr>
            <w:tcW w:w="1960" w:type="dxa"/>
            <w:tcBorders>
              <w:top w:val="nil"/>
              <w:left w:val="nil"/>
              <w:bottom w:val="single" w:sz="4" w:space="0" w:color="auto"/>
              <w:right w:val="single" w:sz="4" w:space="0" w:color="auto"/>
            </w:tcBorders>
            <w:noWrap/>
            <w:vAlign w:val="center"/>
            <w:hideMark/>
          </w:tcPr>
          <w:p w14:paraId="689CAFB4"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1000</w:t>
            </w:r>
          </w:p>
        </w:tc>
        <w:tc>
          <w:tcPr>
            <w:tcW w:w="5300" w:type="dxa"/>
            <w:tcBorders>
              <w:top w:val="nil"/>
              <w:left w:val="nil"/>
              <w:bottom w:val="single" w:sz="4" w:space="0" w:color="auto"/>
              <w:right w:val="single" w:sz="4" w:space="0" w:color="auto"/>
            </w:tcBorders>
            <w:shd w:val="clear" w:color="000000" w:fill="FFFFFF"/>
            <w:noWrap/>
            <w:vAlign w:val="center"/>
            <w:hideMark/>
          </w:tcPr>
          <w:p w14:paraId="5E0D70CB"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Զսպանակ պլաստիկ 12մմ</w:t>
            </w:r>
          </w:p>
        </w:tc>
      </w:tr>
      <w:tr w:rsidR="00F263A8" w14:paraId="1E43C770"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3CA0B2C8"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31</w:t>
            </w:r>
          </w:p>
        </w:tc>
        <w:tc>
          <w:tcPr>
            <w:tcW w:w="1960" w:type="dxa"/>
            <w:tcBorders>
              <w:top w:val="nil"/>
              <w:left w:val="nil"/>
              <w:bottom w:val="single" w:sz="4" w:space="0" w:color="auto"/>
              <w:right w:val="single" w:sz="4" w:space="0" w:color="auto"/>
            </w:tcBorders>
            <w:noWrap/>
            <w:vAlign w:val="center"/>
            <w:hideMark/>
          </w:tcPr>
          <w:p w14:paraId="7BF77F57"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2500</w:t>
            </w:r>
          </w:p>
        </w:tc>
        <w:tc>
          <w:tcPr>
            <w:tcW w:w="5300" w:type="dxa"/>
            <w:tcBorders>
              <w:top w:val="nil"/>
              <w:left w:val="nil"/>
              <w:bottom w:val="single" w:sz="4" w:space="0" w:color="auto"/>
              <w:right w:val="single" w:sz="4" w:space="0" w:color="auto"/>
            </w:tcBorders>
            <w:shd w:val="clear" w:color="000000" w:fill="FFFFFF"/>
            <w:noWrap/>
            <w:vAlign w:val="center"/>
            <w:hideMark/>
          </w:tcPr>
          <w:p w14:paraId="60DD20E4"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Թափանցիկ թաղանթ կազմի համար</w:t>
            </w:r>
          </w:p>
        </w:tc>
      </w:tr>
      <w:tr w:rsidR="00F263A8" w14:paraId="0334E685"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2946C9C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32</w:t>
            </w:r>
          </w:p>
        </w:tc>
        <w:tc>
          <w:tcPr>
            <w:tcW w:w="1960" w:type="dxa"/>
            <w:tcBorders>
              <w:top w:val="nil"/>
              <w:left w:val="nil"/>
              <w:bottom w:val="single" w:sz="4" w:space="0" w:color="auto"/>
              <w:right w:val="single" w:sz="4" w:space="0" w:color="auto"/>
            </w:tcBorders>
            <w:noWrap/>
            <w:vAlign w:val="center"/>
            <w:hideMark/>
          </w:tcPr>
          <w:p w14:paraId="1BB80368"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2500</w:t>
            </w:r>
          </w:p>
        </w:tc>
        <w:tc>
          <w:tcPr>
            <w:tcW w:w="5300" w:type="dxa"/>
            <w:tcBorders>
              <w:top w:val="nil"/>
              <w:left w:val="nil"/>
              <w:bottom w:val="single" w:sz="4" w:space="0" w:color="auto"/>
              <w:right w:val="single" w:sz="4" w:space="0" w:color="auto"/>
            </w:tcBorders>
            <w:shd w:val="clear" w:color="000000" w:fill="FFFFFF"/>
            <w:noWrap/>
            <w:vAlign w:val="center"/>
            <w:hideMark/>
          </w:tcPr>
          <w:p w14:paraId="7D676905"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Կազմարարական թուղթ A4 ֆորմատի</w:t>
            </w:r>
          </w:p>
        </w:tc>
      </w:tr>
      <w:tr w:rsidR="00F263A8" w14:paraId="2D17E6A9"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1F7C3FFB"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33</w:t>
            </w:r>
          </w:p>
        </w:tc>
        <w:tc>
          <w:tcPr>
            <w:tcW w:w="1960" w:type="dxa"/>
            <w:tcBorders>
              <w:top w:val="nil"/>
              <w:left w:val="nil"/>
              <w:bottom w:val="single" w:sz="4" w:space="0" w:color="auto"/>
              <w:right w:val="single" w:sz="4" w:space="0" w:color="auto"/>
            </w:tcBorders>
            <w:noWrap/>
            <w:vAlign w:val="center"/>
            <w:hideMark/>
          </w:tcPr>
          <w:p w14:paraId="7CAF347C"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2250</w:t>
            </w:r>
          </w:p>
        </w:tc>
        <w:tc>
          <w:tcPr>
            <w:tcW w:w="5300" w:type="dxa"/>
            <w:tcBorders>
              <w:top w:val="nil"/>
              <w:left w:val="nil"/>
              <w:bottom w:val="single" w:sz="4" w:space="0" w:color="auto"/>
              <w:right w:val="single" w:sz="4" w:space="0" w:color="auto"/>
            </w:tcBorders>
            <w:shd w:val="clear" w:color="000000" w:fill="FFFFFF"/>
            <w:noWrap/>
            <w:vAlign w:val="center"/>
            <w:hideMark/>
          </w:tcPr>
          <w:p w14:paraId="687D61A5"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Կպչուն կազմ</w:t>
            </w:r>
          </w:p>
        </w:tc>
      </w:tr>
      <w:tr w:rsidR="00F263A8" w14:paraId="523BE1BA"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08F8B492"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34</w:t>
            </w:r>
          </w:p>
        </w:tc>
        <w:tc>
          <w:tcPr>
            <w:tcW w:w="1960" w:type="dxa"/>
            <w:tcBorders>
              <w:top w:val="nil"/>
              <w:left w:val="nil"/>
              <w:bottom w:val="single" w:sz="4" w:space="0" w:color="auto"/>
              <w:right w:val="single" w:sz="4" w:space="0" w:color="auto"/>
            </w:tcBorders>
            <w:noWrap/>
            <w:vAlign w:val="center"/>
            <w:hideMark/>
          </w:tcPr>
          <w:p w14:paraId="4833E9FB"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4400</w:t>
            </w:r>
          </w:p>
        </w:tc>
        <w:tc>
          <w:tcPr>
            <w:tcW w:w="5300" w:type="dxa"/>
            <w:tcBorders>
              <w:top w:val="nil"/>
              <w:left w:val="nil"/>
              <w:bottom w:val="single" w:sz="4" w:space="0" w:color="auto"/>
              <w:right w:val="single" w:sz="4" w:space="0" w:color="auto"/>
            </w:tcBorders>
            <w:shd w:val="clear" w:color="000000" w:fill="FFFFFF"/>
            <w:noWrap/>
            <w:vAlign w:val="center"/>
            <w:hideMark/>
          </w:tcPr>
          <w:p w14:paraId="0AA40AB8"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Սոսնձամատիտ` գրասենյակային</w:t>
            </w:r>
          </w:p>
        </w:tc>
      </w:tr>
      <w:tr w:rsidR="00F263A8" w14:paraId="79ABEF2B"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5E4F6ED7"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35</w:t>
            </w:r>
          </w:p>
        </w:tc>
        <w:tc>
          <w:tcPr>
            <w:tcW w:w="1960" w:type="dxa"/>
            <w:tcBorders>
              <w:top w:val="nil"/>
              <w:left w:val="nil"/>
              <w:bottom w:val="single" w:sz="4" w:space="0" w:color="auto"/>
              <w:right w:val="single" w:sz="4" w:space="0" w:color="auto"/>
            </w:tcBorders>
            <w:noWrap/>
            <w:vAlign w:val="center"/>
            <w:hideMark/>
          </w:tcPr>
          <w:p w14:paraId="285C18E1"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7000</w:t>
            </w:r>
          </w:p>
        </w:tc>
        <w:tc>
          <w:tcPr>
            <w:tcW w:w="5300" w:type="dxa"/>
            <w:tcBorders>
              <w:top w:val="nil"/>
              <w:left w:val="nil"/>
              <w:bottom w:val="single" w:sz="4" w:space="0" w:color="auto"/>
              <w:right w:val="single" w:sz="4" w:space="0" w:color="auto"/>
            </w:tcBorders>
            <w:shd w:val="clear" w:color="000000" w:fill="FFFFFF"/>
            <w:noWrap/>
            <w:vAlign w:val="center"/>
            <w:hideMark/>
          </w:tcPr>
          <w:p w14:paraId="7033435B"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Սոսնձամատիտ` գրասենյակային</w:t>
            </w:r>
          </w:p>
        </w:tc>
      </w:tr>
      <w:tr w:rsidR="00F263A8" w14:paraId="75E2CBE0"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5403413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36</w:t>
            </w:r>
          </w:p>
        </w:tc>
        <w:tc>
          <w:tcPr>
            <w:tcW w:w="1960" w:type="dxa"/>
            <w:tcBorders>
              <w:top w:val="nil"/>
              <w:left w:val="nil"/>
              <w:bottom w:val="single" w:sz="4" w:space="0" w:color="auto"/>
              <w:right w:val="single" w:sz="4" w:space="0" w:color="auto"/>
            </w:tcBorders>
            <w:noWrap/>
            <w:vAlign w:val="center"/>
            <w:hideMark/>
          </w:tcPr>
          <w:p w14:paraId="1BEA2A9C"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14500</w:t>
            </w:r>
          </w:p>
        </w:tc>
        <w:tc>
          <w:tcPr>
            <w:tcW w:w="5300" w:type="dxa"/>
            <w:tcBorders>
              <w:top w:val="nil"/>
              <w:left w:val="nil"/>
              <w:bottom w:val="single" w:sz="4" w:space="0" w:color="auto"/>
              <w:right w:val="single" w:sz="4" w:space="0" w:color="auto"/>
            </w:tcBorders>
            <w:shd w:val="clear" w:color="000000" w:fill="FFFFFF"/>
            <w:noWrap/>
            <w:vAlign w:val="center"/>
            <w:hideMark/>
          </w:tcPr>
          <w:p w14:paraId="017162AA"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Թանաք` կնիքի բարձիկի համար</w:t>
            </w:r>
          </w:p>
        </w:tc>
      </w:tr>
      <w:tr w:rsidR="00F263A8" w14:paraId="3371F6B9"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18B45274"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37</w:t>
            </w:r>
          </w:p>
        </w:tc>
        <w:tc>
          <w:tcPr>
            <w:tcW w:w="1960" w:type="dxa"/>
            <w:tcBorders>
              <w:top w:val="nil"/>
              <w:left w:val="nil"/>
              <w:bottom w:val="single" w:sz="4" w:space="0" w:color="auto"/>
              <w:right w:val="single" w:sz="4" w:space="0" w:color="auto"/>
            </w:tcBorders>
            <w:noWrap/>
            <w:vAlign w:val="center"/>
            <w:hideMark/>
          </w:tcPr>
          <w:p w14:paraId="58CBF7BE"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286000</w:t>
            </w:r>
          </w:p>
        </w:tc>
        <w:tc>
          <w:tcPr>
            <w:tcW w:w="5300" w:type="dxa"/>
            <w:tcBorders>
              <w:top w:val="nil"/>
              <w:left w:val="nil"/>
              <w:bottom w:val="single" w:sz="4" w:space="0" w:color="auto"/>
              <w:right w:val="single" w:sz="4" w:space="0" w:color="auto"/>
            </w:tcBorders>
            <w:shd w:val="clear" w:color="000000" w:fill="FFFFFF"/>
            <w:noWrap/>
            <w:vAlign w:val="center"/>
            <w:hideMark/>
          </w:tcPr>
          <w:p w14:paraId="23EC186E"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Թուղթ` A4 ֆորմատի</w:t>
            </w:r>
          </w:p>
        </w:tc>
      </w:tr>
      <w:tr w:rsidR="00F263A8" w14:paraId="629BF069"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3612EAF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38</w:t>
            </w:r>
          </w:p>
        </w:tc>
        <w:tc>
          <w:tcPr>
            <w:tcW w:w="1960" w:type="dxa"/>
            <w:tcBorders>
              <w:top w:val="nil"/>
              <w:left w:val="nil"/>
              <w:bottom w:val="single" w:sz="4" w:space="0" w:color="auto"/>
              <w:right w:val="single" w:sz="4" w:space="0" w:color="auto"/>
            </w:tcBorders>
            <w:noWrap/>
            <w:vAlign w:val="center"/>
            <w:hideMark/>
          </w:tcPr>
          <w:p w14:paraId="0ECD5583"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300" w:type="dxa"/>
            <w:tcBorders>
              <w:top w:val="nil"/>
              <w:left w:val="nil"/>
              <w:bottom w:val="single" w:sz="4" w:space="0" w:color="auto"/>
              <w:right w:val="single" w:sz="4" w:space="0" w:color="auto"/>
            </w:tcBorders>
            <w:shd w:val="clear" w:color="000000" w:fill="FFFFFF"/>
            <w:noWrap/>
            <w:vAlign w:val="center"/>
            <w:hideMark/>
          </w:tcPr>
          <w:p w14:paraId="76562A26"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Թուղթ` A4 ֆորմատի</w:t>
            </w:r>
          </w:p>
        </w:tc>
      </w:tr>
      <w:tr w:rsidR="00F263A8" w14:paraId="573740D2"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1362C8AF"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39</w:t>
            </w:r>
          </w:p>
        </w:tc>
        <w:tc>
          <w:tcPr>
            <w:tcW w:w="1960" w:type="dxa"/>
            <w:tcBorders>
              <w:top w:val="nil"/>
              <w:left w:val="nil"/>
              <w:bottom w:val="single" w:sz="4" w:space="0" w:color="auto"/>
              <w:right w:val="single" w:sz="4" w:space="0" w:color="auto"/>
            </w:tcBorders>
            <w:noWrap/>
            <w:vAlign w:val="center"/>
            <w:hideMark/>
          </w:tcPr>
          <w:p w14:paraId="4FB9A190"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4250</w:t>
            </w:r>
          </w:p>
        </w:tc>
        <w:tc>
          <w:tcPr>
            <w:tcW w:w="5300" w:type="dxa"/>
            <w:tcBorders>
              <w:top w:val="nil"/>
              <w:left w:val="nil"/>
              <w:bottom w:val="single" w:sz="4" w:space="0" w:color="auto"/>
              <w:right w:val="single" w:sz="4" w:space="0" w:color="auto"/>
            </w:tcBorders>
            <w:shd w:val="clear" w:color="000000" w:fill="FFFFFF"/>
            <w:noWrap/>
            <w:vAlign w:val="center"/>
            <w:hideMark/>
          </w:tcPr>
          <w:p w14:paraId="1F77EFCD"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Օրացույց սեղանի  2027</w:t>
            </w:r>
          </w:p>
        </w:tc>
      </w:tr>
      <w:tr w:rsidR="00F263A8" w14:paraId="545D400D"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DBE9EB6"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40</w:t>
            </w:r>
          </w:p>
        </w:tc>
        <w:tc>
          <w:tcPr>
            <w:tcW w:w="1960" w:type="dxa"/>
            <w:tcBorders>
              <w:top w:val="nil"/>
              <w:left w:val="nil"/>
              <w:bottom w:val="single" w:sz="4" w:space="0" w:color="auto"/>
              <w:right w:val="single" w:sz="4" w:space="0" w:color="auto"/>
            </w:tcBorders>
            <w:noWrap/>
            <w:vAlign w:val="center"/>
            <w:hideMark/>
          </w:tcPr>
          <w:p w14:paraId="14DBB7F0"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6600</w:t>
            </w:r>
          </w:p>
        </w:tc>
        <w:tc>
          <w:tcPr>
            <w:tcW w:w="5300" w:type="dxa"/>
            <w:tcBorders>
              <w:top w:val="nil"/>
              <w:left w:val="nil"/>
              <w:bottom w:val="single" w:sz="4" w:space="0" w:color="auto"/>
              <w:right w:val="single" w:sz="4" w:space="0" w:color="auto"/>
            </w:tcBorders>
            <w:shd w:val="clear" w:color="000000" w:fill="FFFFFF"/>
            <w:noWrap/>
            <w:vAlign w:val="center"/>
            <w:hideMark/>
          </w:tcPr>
          <w:p w14:paraId="4C2C2391"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Օրացույց պատի 2027</w:t>
            </w:r>
          </w:p>
        </w:tc>
      </w:tr>
      <w:tr w:rsidR="00F263A8" w14:paraId="26405A15"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186F0C6A"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41</w:t>
            </w:r>
          </w:p>
        </w:tc>
        <w:tc>
          <w:tcPr>
            <w:tcW w:w="1960" w:type="dxa"/>
            <w:tcBorders>
              <w:top w:val="nil"/>
              <w:left w:val="nil"/>
              <w:bottom w:val="single" w:sz="4" w:space="0" w:color="auto"/>
              <w:right w:val="single" w:sz="4" w:space="0" w:color="auto"/>
            </w:tcBorders>
            <w:noWrap/>
            <w:vAlign w:val="center"/>
            <w:hideMark/>
          </w:tcPr>
          <w:p w14:paraId="773C023D"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10800</w:t>
            </w:r>
          </w:p>
        </w:tc>
        <w:tc>
          <w:tcPr>
            <w:tcW w:w="5300" w:type="dxa"/>
            <w:tcBorders>
              <w:top w:val="nil"/>
              <w:left w:val="nil"/>
              <w:bottom w:val="single" w:sz="4" w:space="0" w:color="auto"/>
              <w:right w:val="single" w:sz="4" w:space="0" w:color="auto"/>
            </w:tcBorders>
            <w:shd w:val="clear" w:color="000000" w:fill="FFFFFF"/>
            <w:noWrap/>
            <w:vAlign w:val="center"/>
            <w:hideMark/>
          </w:tcPr>
          <w:p w14:paraId="542EE62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Օրացույց պատի 2027</w:t>
            </w:r>
          </w:p>
        </w:tc>
      </w:tr>
      <w:tr w:rsidR="00F263A8" w14:paraId="686E22BD"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0DCCB165"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42</w:t>
            </w:r>
          </w:p>
        </w:tc>
        <w:tc>
          <w:tcPr>
            <w:tcW w:w="1960" w:type="dxa"/>
            <w:tcBorders>
              <w:top w:val="nil"/>
              <w:left w:val="nil"/>
              <w:bottom w:val="single" w:sz="4" w:space="0" w:color="auto"/>
              <w:right w:val="single" w:sz="4" w:space="0" w:color="auto"/>
            </w:tcBorders>
            <w:noWrap/>
            <w:vAlign w:val="center"/>
            <w:hideMark/>
          </w:tcPr>
          <w:p w14:paraId="00BE3A66"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5000</w:t>
            </w:r>
          </w:p>
        </w:tc>
        <w:tc>
          <w:tcPr>
            <w:tcW w:w="5300" w:type="dxa"/>
            <w:tcBorders>
              <w:top w:val="nil"/>
              <w:left w:val="nil"/>
              <w:bottom w:val="single" w:sz="4" w:space="0" w:color="auto"/>
              <w:right w:val="single" w:sz="4" w:space="0" w:color="auto"/>
            </w:tcBorders>
            <w:shd w:val="clear" w:color="000000" w:fill="FFFFFF"/>
            <w:noWrap/>
            <w:vAlign w:val="center"/>
            <w:hideMark/>
          </w:tcPr>
          <w:p w14:paraId="1CD31234"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Տետր  թերթ </w:t>
            </w:r>
          </w:p>
        </w:tc>
      </w:tr>
      <w:tr w:rsidR="00F263A8" w14:paraId="528DF981"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6437ADCC"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43</w:t>
            </w:r>
          </w:p>
        </w:tc>
        <w:tc>
          <w:tcPr>
            <w:tcW w:w="1960" w:type="dxa"/>
            <w:tcBorders>
              <w:top w:val="nil"/>
              <w:left w:val="nil"/>
              <w:bottom w:val="single" w:sz="4" w:space="0" w:color="auto"/>
              <w:right w:val="single" w:sz="4" w:space="0" w:color="auto"/>
            </w:tcBorders>
            <w:noWrap/>
            <w:vAlign w:val="center"/>
            <w:hideMark/>
          </w:tcPr>
          <w:p w14:paraId="47135A4E"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600</w:t>
            </w:r>
          </w:p>
        </w:tc>
        <w:tc>
          <w:tcPr>
            <w:tcW w:w="5300" w:type="dxa"/>
            <w:tcBorders>
              <w:top w:val="nil"/>
              <w:left w:val="nil"/>
              <w:bottom w:val="single" w:sz="4" w:space="0" w:color="auto"/>
              <w:right w:val="single" w:sz="4" w:space="0" w:color="auto"/>
            </w:tcBorders>
            <w:shd w:val="clear" w:color="000000" w:fill="FFFFFF"/>
            <w:noWrap/>
            <w:vAlign w:val="center"/>
            <w:hideMark/>
          </w:tcPr>
          <w:p w14:paraId="4C7C2B1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Ռեզին /գունավոր/</w:t>
            </w:r>
          </w:p>
        </w:tc>
      </w:tr>
      <w:tr w:rsidR="00F263A8" w14:paraId="41131FFF"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2BA9B623"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44</w:t>
            </w:r>
          </w:p>
        </w:tc>
        <w:tc>
          <w:tcPr>
            <w:tcW w:w="1960" w:type="dxa"/>
            <w:tcBorders>
              <w:top w:val="nil"/>
              <w:left w:val="nil"/>
              <w:bottom w:val="single" w:sz="4" w:space="0" w:color="auto"/>
              <w:right w:val="single" w:sz="4" w:space="0" w:color="auto"/>
            </w:tcBorders>
            <w:noWrap/>
            <w:vAlign w:val="center"/>
            <w:hideMark/>
          </w:tcPr>
          <w:p w14:paraId="28BD2240"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15000</w:t>
            </w:r>
          </w:p>
        </w:tc>
        <w:tc>
          <w:tcPr>
            <w:tcW w:w="5300" w:type="dxa"/>
            <w:tcBorders>
              <w:top w:val="nil"/>
              <w:left w:val="nil"/>
              <w:bottom w:val="single" w:sz="4" w:space="0" w:color="auto"/>
              <w:right w:val="single" w:sz="4" w:space="0" w:color="auto"/>
            </w:tcBorders>
            <w:shd w:val="clear" w:color="000000" w:fill="FFFFFF"/>
            <w:noWrap/>
            <w:vAlign w:val="center"/>
            <w:hideMark/>
          </w:tcPr>
          <w:p w14:paraId="7AD7BA4D"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Էջանիշ</w:t>
            </w:r>
          </w:p>
        </w:tc>
      </w:tr>
      <w:tr w:rsidR="00F263A8" w14:paraId="1E07F2AA"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15BF5594"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45</w:t>
            </w:r>
          </w:p>
        </w:tc>
        <w:tc>
          <w:tcPr>
            <w:tcW w:w="1960" w:type="dxa"/>
            <w:tcBorders>
              <w:top w:val="nil"/>
              <w:left w:val="nil"/>
              <w:bottom w:val="single" w:sz="4" w:space="0" w:color="auto"/>
              <w:right w:val="single" w:sz="4" w:space="0" w:color="auto"/>
            </w:tcBorders>
            <w:noWrap/>
            <w:vAlign w:val="center"/>
            <w:hideMark/>
          </w:tcPr>
          <w:p w14:paraId="6842BD5E"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45000</w:t>
            </w:r>
          </w:p>
        </w:tc>
        <w:tc>
          <w:tcPr>
            <w:tcW w:w="5300" w:type="dxa"/>
            <w:tcBorders>
              <w:top w:val="nil"/>
              <w:left w:val="nil"/>
              <w:bottom w:val="single" w:sz="4" w:space="0" w:color="auto"/>
              <w:right w:val="single" w:sz="4" w:space="0" w:color="auto"/>
            </w:tcBorders>
            <w:shd w:val="clear" w:color="000000" w:fill="FFFFFF"/>
            <w:noWrap/>
            <w:vAlign w:val="center"/>
            <w:hideMark/>
          </w:tcPr>
          <w:p w14:paraId="6367BE9A"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Նոթատետր </w:t>
            </w:r>
          </w:p>
        </w:tc>
      </w:tr>
      <w:tr w:rsidR="00F263A8" w14:paraId="2A1B9643"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31F519A2"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46</w:t>
            </w:r>
          </w:p>
        </w:tc>
        <w:tc>
          <w:tcPr>
            <w:tcW w:w="1960" w:type="dxa"/>
            <w:tcBorders>
              <w:top w:val="nil"/>
              <w:left w:val="nil"/>
              <w:bottom w:val="single" w:sz="4" w:space="0" w:color="auto"/>
              <w:right w:val="single" w:sz="4" w:space="0" w:color="auto"/>
            </w:tcBorders>
            <w:noWrap/>
            <w:vAlign w:val="center"/>
            <w:hideMark/>
          </w:tcPr>
          <w:p w14:paraId="22E52655"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300" w:type="dxa"/>
            <w:tcBorders>
              <w:top w:val="nil"/>
              <w:left w:val="nil"/>
              <w:bottom w:val="single" w:sz="4" w:space="0" w:color="auto"/>
              <w:right w:val="single" w:sz="4" w:space="0" w:color="auto"/>
            </w:tcBorders>
            <w:shd w:val="clear" w:color="000000" w:fill="FFFFFF"/>
            <w:noWrap/>
            <w:vAlign w:val="center"/>
            <w:hideMark/>
          </w:tcPr>
          <w:p w14:paraId="4BFC537C"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Հրահանգավորման գիրք</w:t>
            </w:r>
          </w:p>
        </w:tc>
      </w:tr>
      <w:tr w:rsidR="00F263A8" w14:paraId="3131F69C"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F60567D"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47</w:t>
            </w:r>
          </w:p>
        </w:tc>
        <w:tc>
          <w:tcPr>
            <w:tcW w:w="1960" w:type="dxa"/>
            <w:tcBorders>
              <w:top w:val="nil"/>
              <w:left w:val="nil"/>
              <w:bottom w:val="single" w:sz="4" w:space="0" w:color="auto"/>
              <w:right w:val="single" w:sz="4" w:space="0" w:color="auto"/>
            </w:tcBorders>
            <w:noWrap/>
            <w:vAlign w:val="center"/>
            <w:hideMark/>
          </w:tcPr>
          <w:p w14:paraId="2DE2E48F"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3000</w:t>
            </w:r>
          </w:p>
        </w:tc>
        <w:tc>
          <w:tcPr>
            <w:tcW w:w="5300" w:type="dxa"/>
            <w:tcBorders>
              <w:top w:val="nil"/>
              <w:left w:val="nil"/>
              <w:bottom w:val="single" w:sz="4" w:space="0" w:color="auto"/>
              <w:right w:val="single" w:sz="4" w:space="0" w:color="auto"/>
            </w:tcBorders>
            <w:shd w:val="clear" w:color="000000" w:fill="FFFFFF"/>
            <w:noWrap/>
            <w:vAlign w:val="center"/>
            <w:hideMark/>
          </w:tcPr>
          <w:p w14:paraId="74671232"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Անվտանգության գիրք</w:t>
            </w:r>
          </w:p>
        </w:tc>
      </w:tr>
      <w:tr w:rsidR="00F263A8" w14:paraId="59FC3364"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64CE8E9E"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48</w:t>
            </w:r>
          </w:p>
        </w:tc>
        <w:tc>
          <w:tcPr>
            <w:tcW w:w="1960" w:type="dxa"/>
            <w:tcBorders>
              <w:top w:val="nil"/>
              <w:left w:val="nil"/>
              <w:bottom w:val="single" w:sz="4" w:space="0" w:color="auto"/>
              <w:right w:val="single" w:sz="4" w:space="0" w:color="auto"/>
            </w:tcBorders>
            <w:noWrap/>
            <w:vAlign w:val="center"/>
            <w:hideMark/>
          </w:tcPr>
          <w:p w14:paraId="63423C55"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500</w:t>
            </w:r>
          </w:p>
        </w:tc>
        <w:tc>
          <w:tcPr>
            <w:tcW w:w="5300" w:type="dxa"/>
            <w:tcBorders>
              <w:top w:val="nil"/>
              <w:left w:val="nil"/>
              <w:bottom w:val="single" w:sz="4" w:space="0" w:color="auto"/>
              <w:right w:val="single" w:sz="4" w:space="0" w:color="auto"/>
            </w:tcBorders>
            <w:shd w:val="clear" w:color="000000" w:fill="FFFFFF"/>
            <w:noWrap/>
            <w:vAlign w:val="center"/>
            <w:hideMark/>
          </w:tcPr>
          <w:p w14:paraId="7F116929"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Սրիչ</w:t>
            </w:r>
          </w:p>
        </w:tc>
      </w:tr>
      <w:tr w:rsidR="00F263A8" w14:paraId="685DF360"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3B4C79F1"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49</w:t>
            </w:r>
          </w:p>
        </w:tc>
        <w:tc>
          <w:tcPr>
            <w:tcW w:w="1960" w:type="dxa"/>
            <w:tcBorders>
              <w:top w:val="nil"/>
              <w:left w:val="nil"/>
              <w:bottom w:val="single" w:sz="4" w:space="0" w:color="auto"/>
              <w:right w:val="single" w:sz="4" w:space="0" w:color="auto"/>
            </w:tcBorders>
            <w:noWrap/>
            <w:vAlign w:val="center"/>
            <w:hideMark/>
          </w:tcPr>
          <w:p w14:paraId="7FEEDAA1"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12500</w:t>
            </w:r>
          </w:p>
        </w:tc>
        <w:tc>
          <w:tcPr>
            <w:tcW w:w="5300" w:type="dxa"/>
            <w:tcBorders>
              <w:top w:val="nil"/>
              <w:left w:val="nil"/>
              <w:bottom w:val="single" w:sz="4" w:space="0" w:color="auto"/>
              <w:right w:val="single" w:sz="4" w:space="0" w:color="auto"/>
            </w:tcBorders>
            <w:shd w:val="clear" w:color="000000" w:fill="FFFFFF"/>
            <w:noWrap/>
            <w:vAlign w:val="center"/>
            <w:hideMark/>
          </w:tcPr>
          <w:p w14:paraId="094648A7"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Անձնական  թերթիկ</w:t>
            </w:r>
          </w:p>
        </w:tc>
      </w:tr>
      <w:tr w:rsidR="00F263A8" w14:paraId="5E9B30A5"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774E995E"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50</w:t>
            </w:r>
          </w:p>
        </w:tc>
        <w:tc>
          <w:tcPr>
            <w:tcW w:w="1960" w:type="dxa"/>
            <w:tcBorders>
              <w:top w:val="nil"/>
              <w:left w:val="nil"/>
              <w:bottom w:val="single" w:sz="4" w:space="0" w:color="auto"/>
              <w:right w:val="single" w:sz="4" w:space="0" w:color="auto"/>
            </w:tcBorders>
            <w:noWrap/>
            <w:vAlign w:val="center"/>
            <w:hideMark/>
          </w:tcPr>
          <w:p w14:paraId="1D5E8FC8"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25000</w:t>
            </w:r>
          </w:p>
        </w:tc>
        <w:tc>
          <w:tcPr>
            <w:tcW w:w="5300" w:type="dxa"/>
            <w:tcBorders>
              <w:top w:val="nil"/>
              <w:left w:val="nil"/>
              <w:bottom w:val="single" w:sz="4" w:space="0" w:color="auto"/>
              <w:right w:val="single" w:sz="4" w:space="0" w:color="auto"/>
            </w:tcBorders>
            <w:shd w:val="clear" w:color="000000" w:fill="FFFFFF"/>
            <w:noWrap/>
            <w:vAlign w:val="center"/>
            <w:hideMark/>
          </w:tcPr>
          <w:p w14:paraId="4FBE9D09"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Օրատետր</w:t>
            </w:r>
          </w:p>
        </w:tc>
      </w:tr>
      <w:tr w:rsidR="00F263A8" w14:paraId="0D9F051B"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02A603A2"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51</w:t>
            </w:r>
          </w:p>
        </w:tc>
        <w:tc>
          <w:tcPr>
            <w:tcW w:w="1960" w:type="dxa"/>
            <w:tcBorders>
              <w:top w:val="nil"/>
              <w:left w:val="nil"/>
              <w:bottom w:val="single" w:sz="4" w:space="0" w:color="auto"/>
              <w:right w:val="single" w:sz="4" w:space="0" w:color="auto"/>
            </w:tcBorders>
            <w:noWrap/>
            <w:vAlign w:val="center"/>
            <w:hideMark/>
          </w:tcPr>
          <w:p w14:paraId="35E62196"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2200</w:t>
            </w:r>
          </w:p>
        </w:tc>
        <w:tc>
          <w:tcPr>
            <w:tcW w:w="5300" w:type="dxa"/>
            <w:tcBorders>
              <w:top w:val="nil"/>
              <w:left w:val="nil"/>
              <w:bottom w:val="single" w:sz="4" w:space="0" w:color="auto"/>
              <w:right w:val="single" w:sz="4" w:space="0" w:color="auto"/>
            </w:tcBorders>
            <w:shd w:val="clear" w:color="000000" w:fill="FFFFFF"/>
            <w:noWrap/>
            <w:vAlign w:val="center"/>
            <w:hideMark/>
          </w:tcPr>
          <w:p w14:paraId="58A35920"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Մարկեր ընդգծող</w:t>
            </w:r>
          </w:p>
        </w:tc>
      </w:tr>
      <w:tr w:rsidR="00F263A8" w14:paraId="157C2140" w14:textId="77777777" w:rsidTr="00F263A8">
        <w:trPr>
          <w:trHeight w:val="420"/>
        </w:trPr>
        <w:tc>
          <w:tcPr>
            <w:tcW w:w="960" w:type="dxa"/>
            <w:tcBorders>
              <w:top w:val="nil"/>
              <w:left w:val="single" w:sz="4" w:space="0" w:color="auto"/>
              <w:bottom w:val="single" w:sz="4" w:space="0" w:color="auto"/>
              <w:right w:val="single" w:sz="4" w:space="0" w:color="auto"/>
            </w:tcBorders>
            <w:vAlign w:val="center"/>
            <w:hideMark/>
          </w:tcPr>
          <w:p w14:paraId="2893A68A" w14:textId="77777777" w:rsidR="00F263A8" w:rsidRDefault="00F263A8">
            <w:pPr>
              <w:jc w:val="right"/>
              <w:rPr>
                <w:rFonts w:ascii="Sylfaen" w:hAnsi="Sylfaen" w:cs="Calibri"/>
                <w:b/>
                <w:bCs/>
                <w:color w:val="000000"/>
                <w:sz w:val="16"/>
                <w:szCs w:val="16"/>
              </w:rPr>
            </w:pPr>
            <w:r>
              <w:rPr>
                <w:rFonts w:ascii="Sylfaen" w:hAnsi="Sylfaen" w:cs="Calibri"/>
                <w:b/>
                <w:bCs/>
                <w:color w:val="000000"/>
                <w:sz w:val="16"/>
                <w:szCs w:val="16"/>
              </w:rPr>
              <w:t>52</w:t>
            </w:r>
          </w:p>
        </w:tc>
        <w:tc>
          <w:tcPr>
            <w:tcW w:w="1960" w:type="dxa"/>
            <w:tcBorders>
              <w:top w:val="nil"/>
              <w:left w:val="nil"/>
              <w:bottom w:val="single" w:sz="4" w:space="0" w:color="auto"/>
              <w:right w:val="single" w:sz="4" w:space="0" w:color="auto"/>
            </w:tcBorders>
            <w:noWrap/>
            <w:vAlign w:val="center"/>
            <w:hideMark/>
          </w:tcPr>
          <w:p w14:paraId="4368CBC8"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2400</w:t>
            </w:r>
          </w:p>
        </w:tc>
        <w:tc>
          <w:tcPr>
            <w:tcW w:w="5300" w:type="dxa"/>
            <w:tcBorders>
              <w:top w:val="nil"/>
              <w:left w:val="nil"/>
              <w:bottom w:val="single" w:sz="4" w:space="0" w:color="auto"/>
              <w:right w:val="single" w:sz="4" w:space="0" w:color="auto"/>
            </w:tcBorders>
            <w:shd w:val="clear" w:color="000000" w:fill="FFFFFF"/>
            <w:noWrap/>
            <w:vAlign w:val="center"/>
            <w:hideMark/>
          </w:tcPr>
          <w:p w14:paraId="265E94B8"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Ամրակ </w:t>
            </w:r>
          </w:p>
        </w:tc>
      </w:tr>
      <w:tr w:rsidR="00F263A8" w14:paraId="2241288F" w14:textId="77777777" w:rsidTr="00F263A8">
        <w:trPr>
          <w:trHeight w:val="420"/>
        </w:trPr>
        <w:tc>
          <w:tcPr>
            <w:tcW w:w="960" w:type="dxa"/>
            <w:tcBorders>
              <w:top w:val="nil"/>
              <w:left w:val="single" w:sz="4" w:space="0" w:color="auto"/>
              <w:bottom w:val="single" w:sz="4" w:space="0" w:color="auto"/>
              <w:right w:val="single" w:sz="4" w:space="0" w:color="auto"/>
            </w:tcBorders>
            <w:noWrap/>
            <w:vAlign w:val="center"/>
            <w:hideMark/>
          </w:tcPr>
          <w:p w14:paraId="561455E3" w14:textId="77777777" w:rsidR="00F263A8" w:rsidRDefault="00F263A8">
            <w:pPr>
              <w:jc w:val="right"/>
              <w:rPr>
                <w:rFonts w:ascii="Calibri" w:hAnsi="Calibri" w:cs="Calibri"/>
                <w:color w:val="000000"/>
                <w:sz w:val="16"/>
                <w:szCs w:val="16"/>
              </w:rPr>
            </w:pPr>
            <w:r>
              <w:rPr>
                <w:rFonts w:ascii="Calibri" w:hAnsi="Calibri" w:cs="Calibri"/>
                <w:color w:val="000000"/>
                <w:sz w:val="16"/>
                <w:szCs w:val="16"/>
              </w:rPr>
              <w:t>53</w:t>
            </w:r>
          </w:p>
        </w:tc>
        <w:tc>
          <w:tcPr>
            <w:tcW w:w="1960" w:type="dxa"/>
            <w:tcBorders>
              <w:top w:val="nil"/>
              <w:left w:val="nil"/>
              <w:bottom w:val="single" w:sz="4" w:space="0" w:color="auto"/>
              <w:right w:val="single" w:sz="4" w:space="0" w:color="auto"/>
            </w:tcBorders>
            <w:noWrap/>
            <w:vAlign w:val="center"/>
            <w:hideMark/>
          </w:tcPr>
          <w:p w14:paraId="652FC3CC" w14:textId="77777777" w:rsidR="00F263A8" w:rsidRDefault="00F263A8">
            <w:pPr>
              <w:jc w:val="right"/>
              <w:rPr>
                <w:rFonts w:ascii="GHEA Grapalat" w:hAnsi="GHEA Grapalat" w:cs="Calibri"/>
                <w:color w:val="000000"/>
                <w:sz w:val="16"/>
                <w:szCs w:val="16"/>
              </w:rPr>
            </w:pPr>
            <w:r>
              <w:rPr>
                <w:rFonts w:ascii="GHEA Grapalat" w:hAnsi="GHEA Grapalat" w:cs="Calibri"/>
                <w:color w:val="000000"/>
                <w:sz w:val="16"/>
                <w:szCs w:val="16"/>
              </w:rPr>
              <w:t>2500</w:t>
            </w:r>
          </w:p>
        </w:tc>
        <w:tc>
          <w:tcPr>
            <w:tcW w:w="5300" w:type="dxa"/>
            <w:tcBorders>
              <w:top w:val="nil"/>
              <w:left w:val="nil"/>
              <w:bottom w:val="single" w:sz="4" w:space="0" w:color="auto"/>
              <w:right w:val="single" w:sz="4" w:space="0" w:color="auto"/>
            </w:tcBorders>
            <w:shd w:val="clear" w:color="000000" w:fill="FFFFFF"/>
            <w:noWrap/>
            <w:vAlign w:val="center"/>
            <w:hideMark/>
          </w:tcPr>
          <w:p w14:paraId="74775D3F" w14:textId="77777777" w:rsidR="00F263A8" w:rsidRDefault="00F263A8">
            <w:pPr>
              <w:rPr>
                <w:rFonts w:ascii="GHEA Grapalat" w:hAnsi="GHEA Grapalat" w:cs="Calibri"/>
                <w:color w:val="000000"/>
                <w:sz w:val="16"/>
                <w:szCs w:val="16"/>
              </w:rPr>
            </w:pPr>
            <w:r>
              <w:rPr>
                <w:rFonts w:ascii="GHEA Grapalat" w:hAnsi="GHEA Grapalat" w:cs="Calibri"/>
                <w:color w:val="000000"/>
                <w:sz w:val="16"/>
                <w:szCs w:val="16"/>
              </w:rPr>
              <w:t xml:space="preserve">Ամրակ </w:t>
            </w:r>
          </w:p>
        </w:tc>
      </w:tr>
    </w:tbl>
    <w:p w14:paraId="32B6DD8C" w14:textId="77777777" w:rsidR="00F257C9" w:rsidRPr="00F257C9" w:rsidRDefault="00F257C9"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50D092B2" w14:textId="77777777" w:rsidR="00343BFC" w:rsidRPr="00AA00BB" w:rsidRDefault="00343BFC" w:rsidP="00343BFC">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6C989F0A" w14:textId="77777777" w:rsidR="00343BFC" w:rsidRPr="00AA00BB" w:rsidRDefault="00343BFC" w:rsidP="00343BFC">
      <w:pPr>
        <w:ind w:firstLine="567"/>
        <w:jc w:val="both"/>
        <w:rPr>
          <w:rFonts w:ascii="GHEA Grapalat" w:hAnsi="GHEA Grapalat"/>
          <w:sz w:val="20"/>
          <w:szCs w:val="20"/>
          <w:lang w:val="es-ES"/>
        </w:rPr>
      </w:pPr>
    </w:p>
    <w:p w14:paraId="361A3473" w14:textId="77777777" w:rsidR="00343BFC" w:rsidRPr="00AA00BB" w:rsidRDefault="00343BFC" w:rsidP="00343BFC">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265AF652" w14:textId="77777777" w:rsidR="00343BFC" w:rsidRPr="00AA00BB" w:rsidRDefault="00343BFC" w:rsidP="00343BFC">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0AA879C4" w14:textId="77777777" w:rsidR="00343BFC" w:rsidRPr="00AA00BB" w:rsidRDefault="00343BFC" w:rsidP="00343BFC">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7C53FCBC" w14:textId="77777777" w:rsidR="00343BFC" w:rsidRPr="00AA00BB" w:rsidRDefault="00343BFC" w:rsidP="00343BFC">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lastRenderedPageBreak/>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3D13C2C4" w14:textId="77777777" w:rsidR="00343BFC" w:rsidRPr="00AA00BB" w:rsidRDefault="00343BFC" w:rsidP="00343BFC">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3A23A674" w14:textId="77777777" w:rsidR="00343BFC" w:rsidRPr="00AA00BB" w:rsidRDefault="00343BFC" w:rsidP="00343BFC">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3"/>
    <w:p w14:paraId="04B59466" w14:textId="77777777" w:rsidR="00343BFC" w:rsidRPr="00AA00BB" w:rsidRDefault="00343BFC" w:rsidP="00343BFC">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450AC1E1"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48BCB0C0" w14:textId="77777777" w:rsidR="00343BFC" w:rsidRPr="00AA00BB" w:rsidRDefault="00343BFC" w:rsidP="00343BFC">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9D591B1" w14:textId="77777777" w:rsidR="00343BFC" w:rsidRPr="00AA00BB" w:rsidRDefault="00343BFC" w:rsidP="00343BFC">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6142E1E8" w14:textId="77777777" w:rsidR="00343BFC" w:rsidRPr="00AA00BB" w:rsidRDefault="00343BFC" w:rsidP="00343BFC">
      <w:pPr>
        <w:ind w:firstLine="567"/>
        <w:jc w:val="both"/>
        <w:rPr>
          <w:rFonts w:ascii="GHEA Grapalat" w:hAnsi="GHEA Grapalat" w:cs="Sylfaen"/>
          <w:sz w:val="20"/>
          <w:szCs w:val="20"/>
          <w:lang w:val="es-ES"/>
        </w:rPr>
      </w:pPr>
    </w:p>
    <w:p w14:paraId="5DE15A5F"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2954C73B"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5"/>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346BD84F" w14:textId="77777777" w:rsidR="00343BFC" w:rsidRPr="00AA00BB" w:rsidRDefault="00343BFC" w:rsidP="00343BFC">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2856192E"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A10C252"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FFB77A4"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D299CBB"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06E76B8"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CD40F2"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5413E10"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02F69D7E" w14:textId="77777777" w:rsidR="00343BFC" w:rsidRPr="00AA00BB" w:rsidRDefault="00343BFC" w:rsidP="00343BFC">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04AEA8" w14:textId="77777777" w:rsidR="00343BFC" w:rsidRPr="00AA00BB" w:rsidRDefault="00343BFC" w:rsidP="00343BFC">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A00BB">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0AD529A" w14:textId="77777777" w:rsidR="00343BFC" w:rsidRPr="00AA00BB" w:rsidRDefault="00343BFC" w:rsidP="00343BFC">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446BA30" w14:textId="77777777" w:rsidR="00343BFC" w:rsidRPr="00AA00BB" w:rsidRDefault="00343BFC" w:rsidP="00343BFC">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861678E" w14:textId="77777777" w:rsidR="00343BFC" w:rsidRPr="00AA00BB" w:rsidRDefault="00343BFC" w:rsidP="00343BFC">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BCE7B31" w14:textId="77777777" w:rsidR="00343BFC" w:rsidRPr="00AA00BB" w:rsidRDefault="00343BFC" w:rsidP="00343BFC">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B58E103" w14:textId="77777777" w:rsidR="00343BFC" w:rsidRPr="00AA00BB" w:rsidRDefault="00343BFC" w:rsidP="00343BFC">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1BBD249B" w14:textId="77777777" w:rsidR="00343BFC" w:rsidRPr="00AA00BB" w:rsidRDefault="00343BFC" w:rsidP="00343BFC">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4232132B" w14:textId="77777777" w:rsidR="00343BFC" w:rsidRPr="00AA00BB" w:rsidRDefault="00343BFC" w:rsidP="00343BFC">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16162FB1" w14:textId="77777777" w:rsidR="00343BFC" w:rsidRPr="00AA00BB" w:rsidRDefault="00343BFC" w:rsidP="00343BFC">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6C304F52"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145FFB92" w14:textId="77777777" w:rsidR="00343BFC" w:rsidRPr="00AA00BB" w:rsidRDefault="00343BFC" w:rsidP="00343BFC">
      <w:pPr>
        <w:ind w:firstLine="567"/>
        <w:jc w:val="both"/>
        <w:rPr>
          <w:rFonts w:ascii="GHEA Grapalat" w:hAnsi="GHEA Grapalat"/>
          <w:b/>
          <w:sz w:val="20"/>
          <w:szCs w:val="20"/>
          <w:lang w:val="af-ZA"/>
        </w:rPr>
      </w:pPr>
    </w:p>
    <w:p w14:paraId="4142D067" w14:textId="77777777" w:rsidR="00343BFC" w:rsidRPr="00AA00BB" w:rsidRDefault="00343BFC" w:rsidP="00343BFC">
      <w:pPr>
        <w:jc w:val="both"/>
        <w:rPr>
          <w:rFonts w:ascii="GHEA Grapalat" w:hAnsi="GHEA Grapalat"/>
          <w:b/>
          <w:sz w:val="20"/>
          <w:szCs w:val="20"/>
          <w:lang w:val="af-ZA"/>
        </w:rPr>
      </w:pPr>
    </w:p>
    <w:p w14:paraId="3B41DA62" w14:textId="77777777" w:rsidR="00343BFC" w:rsidRPr="00AA00BB" w:rsidRDefault="00343BFC" w:rsidP="00343BFC">
      <w:pPr>
        <w:ind w:firstLine="567"/>
        <w:jc w:val="both"/>
        <w:rPr>
          <w:rFonts w:ascii="GHEA Grapalat" w:hAnsi="GHEA Grapalat"/>
          <w:b/>
          <w:sz w:val="20"/>
          <w:szCs w:val="20"/>
          <w:lang w:val="af-ZA"/>
        </w:rPr>
      </w:pPr>
    </w:p>
    <w:p w14:paraId="6863A8B5" w14:textId="77777777" w:rsidR="00343BFC" w:rsidRPr="00AA00BB" w:rsidRDefault="00343BFC" w:rsidP="00343BFC">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524C100E" w14:textId="77777777" w:rsidR="00343BFC" w:rsidRPr="00AA00BB" w:rsidRDefault="00343BFC" w:rsidP="00343BFC">
      <w:pPr>
        <w:jc w:val="center"/>
        <w:rPr>
          <w:rFonts w:ascii="GHEA Grapalat" w:hAnsi="GHEA Grapalat"/>
          <w:b/>
          <w:sz w:val="20"/>
          <w:szCs w:val="20"/>
          <w:lang w:val="af-ZA"/>
        </w:rPr>
      </w:pPr>
    </w:p>
    <w:p w14:paraId="4B10BCEE" w14:textId="77777777" w:rsidR="00343BFC" w:rsidRPr="00AA00BB" w:rsidRDefault="00343BFC" w:rsidP="00343BFC">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5C2CDA1D" w14:textId="77777777" w:rsidR="00343BFC" w:rsidRPr="00AA00BB" w:rsidRDefault="00343BFC" w:rsidP="00343BFC">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3FB87AB4" w14:textId="77777777" w:rsidR="00343BFC" w:rsidRPr="00AA00BB" w:rsidRDefault="00343BFC" w:rsidP="00343BFC">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23482203" w14:textId="77777777" w:rsidR="00343BFC" w:rsidRPr="00AA00BB" w:rsidRDefault="00343BFC" w:rsidP="00343BFC">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lastRenderedPageBreak/>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214D7FAB" w14:textId="77777777" w:rsidR="00343BFC" w:rsidRPr="00AA00BB" w:rsidRDefault="00343BFC" w:rsidP="00343BFC">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35278DE7" w14:textId="77777777" w:rsidR="00343BFC" w:rsidRPr="00AA00BB" w:rsidRDefault="00343BFC" w:rsidP="00343BFC">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97B9509" w14:textId="77777777" w:rsidR="00343BFC" w:rsidRPr="00AA00BB" w:rsidRDefault="00343BFC" w:rsidP="00343BFC">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25114400" w14:textId="77777777" w:rsidR="00343BFC" w:rsidRPr="00AA00BB" w:rsidRDefault="00343BFC" w:rsidP="00343BFC">
      <w:pPr>
        <w:ind w:firstLine="567"/>
        <w:jc w:val="both"/>
        <w:rPr>
          <w:rFonts w:ascii="GHEA Grapalat" w:hAnsi="GHEA Grapalat" w:cs="Sylfaen"/>
          <w:sz w:val="20"/>
          <w:szCs w:val="20"/>
          <w:lang w:val="af-ZA"/>
        </w:rPr>
      </w:pPr>
    </w:p>
    <w:p w14:paraId="226A83A7" w14:textId="77777777" w:rsidR="00343BFC" w:rsidRPr="00AA00BB" w:rsidRDefault="00343BFC" w:rsidP="00343BFC">
      <w:pPr>
        <w:jc w:val="center"/>
        <w:rPr>
          <w:rFonts w:ascii="GHEA Grapalat" w:hAnsi="GHEA Grapalat"/>
          <w:b/>
          <w:sz w:val="20"/>
          <w:szCs w:val="20"/>
          <w:lang w:val="hy-AM"/>
        </w:rPr>
      </w:pPr>
    </w:p>
    <w:p w14:paraId="6B49545D" w14:textId="77777777" w:rsidR="00343BFC" w:rsidRPr="00AA00BB" w:rsidRDefault="00343BFC" w:rsidP="00343BFC">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7736648D" w14:textId="77777777" w:rsidR="00343BFC" w:rsidRPr="00AA00BB" w:rsidRDefault="00343BFC" w:rsidP="00343BFC">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7CBC5D4B" w14:textId="77777777" w:rsidR="00343BFC" w:rsidRPr="00AA00BB" w:rsidRDefault="00343BFC" w:rsidP="00343BFC">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615411FC"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7142E79B"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2EBC1733"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0D2DCF8"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3473B69D"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631786E"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42E5FFAC" w14:textId="77777777" w:rsidR="00343BFC" w:rsidRPr="00AA00BB" w:rsidRDefault="00343BFC" w:rsidP="00343BFC">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C8E3444"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4677D2D2" w14:textId="77777777" w:rsidR="00343BFC" w:rsidRPr="00AA00BB" w:rsidRDefault="00343BFC" w:rsidP="00343BFC">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DDF8C04"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0B6B78" w14:textId="77777777" w:rsidR="00343BFC" w:rsidRPr="00AA00BB" w:rsidRDefault="00343BFC" w:rsidP="00343BFC">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526915E" w14:textId="77777777" w:rsidR="00343BFC" w:rsidRPr="00AA00BB" w:rsidRDefault="00343BFC" w:rsidP="00343BFC">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lastRenderedPageBreak/>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73A39485" w14:textId="77777777" w:rsidR="00343BFC" w:rsidRPr="00AA00BB" w:rsidRDefault="00343BFC" w:rsidP="00343BFC">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65859632"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50DFDAF3"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DF6D80"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4789D72" w14:textId="77777777" w:rsidR="00343BFC" w:rsidRPr="00AA00BB" w:rsidRDefault="00343BFC" w:rsidP="00343BFC">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123CDF01" w14:textId="77777777" w:rsidR="00343BFC" w:rsidRPr="00AA00BB" w:rsidRDefault="00343BFC" w:rsidP="00343BFC">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443F2DE" w14:textId="77777777" w:rsidR="00343BFC" w:rsidRPr="00AA00BB" w:rsidRDefault="00343BFC" w:rsidP="00343BFC">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7DC90FC1" w14:textId="77777777" w:rsidR="00343BFC" w:rsidRPr="00AA00BB" w:rsidRDefault="00343BFC" w:rsidP="00343BFC">
      <w:pPr>
        <w:ind w:firstLine="709"/>
        <w:jc w:val="both"/>
        <w:rPr>
          <w:rFonts w:ascii="GHEA Grapalat" w:hAnsi="GHEA Grapalat" w:cs="Sylfaen"/>
          <w:sz w:val="20"/>
          <w:szCs w:val="20"/>
          <w:lang w:val="hy-AM"/>
        </w:rPr>
      </w:pPr>
    </w:p>
    <w:p w14:paraId="256E488A" w14:textId="77777777" w:rsidR="00343BFC" w:rsidRPr="00AA00BB" w:rsidRDefault="00343BFC" w:rsidP="00343BFC">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12E19F7E" w14:textId="77777777" w:rsidR="00343BFC" w:rsidRPr="00AA00BB" w:rsidRDefault="00343BFC" w:rsidP="00343BFC">
      <w:pPr>
        <w:jc w:val="center"/>
        <w:rPr>
          <w:rFonts w:ascii="GHEA Grapalat" w:hAnsi="GHEA Grapalat" w:cs="Arial"/>
          <w:b/>
          <w:sz w:val="20"/>
          <w:szCs w:val="20"/>
          <w:lang w:val="es-ES"/>
        </w:rPr>
      </w:pPr>
    </w:p>
    <w:p w14:paraId="74B05194" w14:textId="77777777" w:rsidR="00343BFC" w:rsidRPr="00AA00BB" w:rsidRDefault="00343BFC" w:rsidP="00343BFC">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2B368C6F"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66B646ED"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79CBF2AC"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029A500"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8ABB5DB"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E6C8FFC" w14:textId="77777777" w:rsidR="00343BFC" w:rsidRPr="00AA00BB" w:rsidRDefault="00343BFC" w:rsidP="00343BFC">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5DCB972" w14:textId="77777777" w:rsidR="00343BFC" w:rsidRPr="00AA00BB" w:rsidRDefault="00343BFC" w:rsidP="00343BFC">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FC330D8"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4E358D8F" w14:textId="77777777" w:rsidR="00343BFC" w:rsidRPr="00AA00BB" w:rsidRDefault="00343BFC" w:rsidP="00343BFC">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7847E8A" w14:textId="77777777" w:rsidR="00343BFC" w:rsidRPr="00AA00BB" w:rsidRDefault="00343BFC" w:rsidP="00343BFC">
      <w:pPr>
        <w:ind w:firstLine="567"/>
        <w:jc w:val="both"/>
        <w:rPr>
          <w:rFonts w:ascii="GHEA Grapalat" w:hAnsi="GHEA Grapalat"/>
          <w:sz w:val="20"/>
          <w:szCs w:val="20"/>
          <w:lang w:val="es-ES"/>
        </w:rPr>
      </w:pPr>
    </w:p>
    <w:p w14:paraId="30F75AF0" w14:textId="77777777" w:rsidR="00343BFC" w:rsidRPr="00AA00BB" w:rsidRDefault="00343BFC" w:rsidP="00343BFC">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1C6864C2" w14:textId="77777777" w:rsidR="00343BFC" w:rsidRPr="00AA00BB" w:rsidRDefault="00343BFC" w:rsidP="00343BFC">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6BEE2976" w14:textId="77777777" w:rsidR="00343BFC" w:rsidRPr="00AA00BB" w:rsidRDefault="00343BFC" w:rsidP="00343BFC">
      <w:pPr>
        <w:ind w:firstLine="567"/>
        <w:jc w:val="both"/>
        <w:rPr>
          <w:rFonts w:ascii="GHEA Grapalat" w:hAnsi="GHEA Grapalat"/>
          <w:b/>
          <w:i/>
          <w:sz w:val="20"/>
          <w:szCs w:val="20"/>
          <w:lang w:val="af-ZA"/>
        </w:rPr>
      </w:pPr>
    </w:p>
    <w:p w14:paraId="2AB97C8B"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28EBB0E5"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74EE1735" w14:textId="77777777" w:rsidR="00343BFC" w:rsidRPr="00AA00BB" w:rsidRDefault="00343BFC" w:rsidP="00343BFC">
      <w:pPr>
        <w:ind w:firstLine="567"/>
        <w:jc w:val="center"/>
        <w:rPr>
          <w:rFonts w:ascii="GHEA Grapalat" w:hAnsi="GHEA Grapalat"/>
          <w:b/>
          <w:sz w:val="20"/>
          <w:szCs w:val="20"/>
          <w:lang w:val="af-ZA"/>
        </w:rPr>
      </w:pPr>
    </w:p>
    <w:p w14:paraId="6CFD3A2C" w14:textId="77777777" w:rsidR="00343BFC" w:rsidRPr="00AA00BB" w:rsidRDefault="00343BFC" w:rsidP="00343BFC">
      <w:pPr>
        <w:rPr>
          <w:rFonts w:ascii="GHEA Grapalat" w:hAnsi="GHEA Grapalat"/>
          <w:b/>
          <w:sz w:val="20"/>
          <w:szCs w:val="20"/>
          <w:lang w:val="af-ZA"/>
        </w:rPr>
      </w:pPr>
      <w:r w:rsidRPr="00AA00BB">
        <w:rPr>
          <w:rFonts w:ascii="GHEA Grapalat" w:hAnsi="GHEA Grapalat"/>
          <w:b/>
          <w:sz w:val="20"/>
          <w:szCs w:val="20"/>
          <w:lang w:val="af-ZA"/>
        </w:rPr>
        <w:t xml:space="preserve">                                                              </w:t>
      </w:r>
    </w:p>
    <w:p w14:paraId="49AD95CE" w14:textId="77777777" w:rsidR="00343BFC" w:rsidRPr="00AA00BB" w:rsidRDefault="00343BFC" w:rsidP="00343BFC">
      <w:pPr>
        <w:ind w:firstLine="567"/>
        <w:jc w:val="both"/>
        <w:rPr>
          <w:rFonts w:ascii="GHEA Grapalat" w:hAnsi="GHEA Grapalat" w:cs="Sylfaen"/>
          <w:sz w:val="20"/>
          <w:szCs w:val="20"/>
          <w:lang w:val="af-ZA"/>
        </w:rPr>
      </w:pPr>
    </w:p>
    <w:p w14:paraId="2358E85D" w14:textId="77777777" w:rsidR="00343BFC" w:rsidRPr="00AA00BB" w:rsidRDefault="00343BFC" w:rsidP="00343BFC">
      <w:pPr>
        <w:ind w:firstLine="567"/>
        <w:jc w:val="both"/>
        <w:rPr>
          <w:rFonts w:ascii="GHEA Grapalat" w:hAnsi="GHEA Grapalat" w:cs="Sylfaen"/>
          <w:sz w:val="20"/>
          <w:szCs w:val="20"/>
          <w:lang w:val="af-ZA"/>
        </w:rPr>
      </w:pPr>
    </w:p>
    <w:p w14:paraId="24D6FA2C" w14:textId="77777777" w:rsidR="00343BFC" w:rsidRPr="00AA00BB" w:rsidRDefault="00343BFC" w:rsidP="00343BFC">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6484146" w14:textId="77777777" w:rsidR="00343BFC" w:rsidRPr="00AA00BB" w:rsidRDefault="00343BFC" w:rsidP="00343BFC">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7CFD0BB8" w14:textId="77777777" w:rsidR="00343BFC" w:rsidRPr="00AA00BB" w:rsidRDefault="00343BFC" w:rsidP="00343BFC">
      <w:pPr>
        <w:ind w:firstLine="567"/>
        <w:jc w:val="both"/>
        <w:rPr>
          <w:rFonts w:ascii="GHEA Grapalat" w:hAnsi="GHEA Grapalat"/>
          <w:b/>
          <w:sz w:val="20"/>
          <w:szCs w:val="20"/>
          <w:lang w:val="af-ZA"/>
        </w:rPr>
      </w:pPr>
    </w:p>
    <w:p w14:paraId="12B78443" w14:textId="77777777" w:rsidR="00343BFC" w:rsidRPr="00AA00BB" w:rsidRDefault="00343BFC" w:rsidP="00343BFC">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2559BFE7"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7F23D848"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1D2D3A6B" w14:textId="77777777" w:rsidR="00343BFC" w:rsidRPr="00AA00BB" w:rsidRDefault="00343BFC" w:rsidP="00343BFC">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6B26E2E0" w14:textId="77777777" w:rsidR="00343BFC" w:rsidRPr="00AA00BB" w:rsidRDefault="00343BFC" w:rsidP="00343BFC">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4DDA9A91" w14:textId="77777777" w:rsidR="00343BFC" w:rsidRPr="00AA00BB" w:rsidRDefault="00343BFC" w:rsidP="00343BFC">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56689BCB"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62DA2E6"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1FCF1777"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66C3F5C3"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06B82943"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6213A6A3"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26EC9701" w14:textId="77777777" w:rsidR="00343BFC" w:rsidRPr="00AA00BB" w:rsidRDefault="00343BFC" w:rsidP="00343BFC">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5D69C865" w14:textId="77777777" w:rsidR="00343BFC" w:rsidRPr="00AA00BB" w:rsidRDefault="00343BFC" w:rsidP="00343BFC">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3E39AC06" w14:textId="77777777" w:rsidR="00343BFC" w:rsidRPr="00AA00BB" w:rsidRDefault="00343BFC" w:rsidP="00343BFC">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45893A25" w14:textId="77777777" w:rsidR="00343BFC" w:rsidRPr="00AA00BB" w:rsidRDefault="00343BFC" w:rsidP="00343BFC">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3C8880B9" w14:textId="77777777" w:rsidR="00343BFC" w:rsidRPr="00AA00BB" w:rsidRDefault="00343BFC" w:rsidP="00343BFC">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5BBF0688" w14:textId="77777777" w:rsidR="00343BFC" w:rsidRPr="00AA00BB" w:rsidRDefault="00343BFC" w:rsidP="00343BFC">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4A6A7AA1" w14:textId="77777777" w:rsidR="00343BFC" w:rsidRPr="00AA00BB" w:rsidRDefault="00343BFC" w:rsidP="00343BFC">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71EF498D" w14:textId="77777777" w:rsidR="00343BFC" w:rsidRPr="00AA00BB" w:rsidRDefault="00343BFC" w:rsidP="00343BFC">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03E5A8FA" w14:textId="77777777" w:rsidR="00343BFC" w:rsidRPr="00AA00BB" w:rsidRDefault="00343BFC" w:rsidP="00343BFC">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1C9030F3"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2B2A19B" w14:textId="77777777" w:rsidR="00343BFC" w:rsidRPr="00AA00BB" w:rsidRDefault="00343BFC" w:rsidP="00343BFC">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9EEB483" w14:textId="77777777" w:rsidR="00343BFC" w:rsidRPr="00AA00BB" w:rsidRDefault="00343BFC" w:rsidP="00343BFC">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558FF36F" w14:textId="77777777" w:rsidR="00343BFC" w:rsidRPr="00AA00BB" w:rsidRDefault="00343BFC" w:rsidP="00343BFC">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lastRenderedPageBreak/>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0E7ACE42"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184760CB"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055902AC"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42C8396E"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6500C9A"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00290B" w14:textId="77777777" w:rsidR="00343BFC" w:rsidRPr="00AA00BB" w:rsidRDefault="00343BFC" w:rsidP="00343BFC">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59334E35" w14:textId="77777777" w:rsidR="00343BFC" w:rsidRPr="00AA00BB" w:rsidRDefault="00343BFC" w:rsidP="00343BFC">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204C1E79" w14:textId="77777777" w:rsidR="00343BFC" w:rsidRPr="00AA00BB" w:rsidRDefault="00343BFC" w:rsidP="00343BFC">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339CBEB" w14:textId="77777777" w:rsidR="00343BFC" w:rsidRPr="00AA00BB" w:rsidRDefault="00343BFC" w:rsidP="00343BFC">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B50C68B" w14:textId="77777777" w:rsidR="00343BFC" w:rsidRPr="00AA00BB" w:rsidRDefault="00343BFC" w:rsidP="00343BFC">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lastRenderedPageBreak/>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64DDA9F8" w14:textId="77777777" w:rsidR="00343BFC" w:rsidRPr="00AA00BB" w:rsidRDefault="00343BFC" w:rsidP="00343BFC">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26CE8974" w14:textId="77777777" w:rsidR="00343BFC" w:rsidRPr="00AA00BB" w:rsidRDefault="00343BFC" w:rsidP="00343BFC">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5C7BF25E" w14:textId="77777777" w:rsidR="00343BFC" w:rsidRPr="00AA00BB" w:rsidRDefault="00343BFC" w:rsidP="00343BFC">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0DE814" w14:textId="77777777" w:rsidR="00343BFC" w:rsidRPr="00AA00BB" w:rsidRDefault="00343BFC" w:rsidP="00343BFC">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228CF845" w14:textId="77777777" w:rsidR="00343BFC" w:rsidRPr="00AA00BB" w:rsidRDefault="00343BFC" w:rsidP="00343BFC">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151D40F7"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1E520BAA"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4C963A9F" w14:textId="77777777" w:rsidR="00343BFC" w:rsidRPr="00AA00BB" w:rsidRDefault="00343BFC" w:rsidP="00343BFC">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A53B2A4" w14:textId="77777777" w:rsidR="00343BFC" w:rsidRPr="00AA00BB" w:rsidRDefault="00343BFC" w:rsidP="00343BFC">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37F8FEFE" w14:textId="77777777" w:rsidR="00343BFC" w:rsidRPr="00AA00BB" w:rsidRDefault="00343BFC" w:rsidP="00343BFC">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665B1FB3"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50DC1687"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26592697"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452A37C3" w14:textId="77777777" w:rsidR="00343BFC" w:rsidRPr="00AA00BB" w:rsidRDefault="00343BFC" w:rsidP="00343BFC">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FAA038F"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38578F58"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1222E954" w14:textId="77777777" w:rsidR="00343BFC" w:rsidRPr="00AA00BB" w:rsidRDefault="00343BFC" w:rsidP="00343BFC">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605E047E"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1DF52D5"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3F796EED" w14:textId="77777777" w:rsidR="00343BFC" w:rsidRPr="00AA00BB" w:rsidRDefault="00343BFC" w:rsidP="00343BFC">
      <w:pPr>
        <w:ind w:firstLine="567"/>
        <w:jc w:val="both"/>
        <w:rPr>
          <w:rFonts w:ascii="GHEA Grapalat" w:hAnsi="GHEA Grapalat" w:cs="Sylfaen"/>
          <w:sz w:val="20"/>
          <w:szCs w:val="20"/>
          <w:lang w:val="es-ES"/>
        </w:rPr>
      </w:pPr>
    </w:p>
    <w:p w14:paraId="30A140C2" w14:textId="77777777" w:rsidR="00343BFC" w:rsidRPr="00AA00BB" w:rsidRDefault="00343BFC" w:rsidP="00343BFC">
      <w:pPr>
        <w:ind w:firstLine="567"/>
        <w:jc w:val="center"/>
        <w:rPr>
          <w:rFonts w:ascii="GHEA Grapalat" w:hAnsi="GHEA Grapalat"/>
          <w:b/>
          <w:sz w:val="20"/>
          <w:szCs w:val="20"/>
          <w:lang w:val="es-ES"/>
        </w:rPr>
      </w:pPr>
    </w:p>
    <w:p w14:paraId="353E10F8" w14:textId="77777777" w:rsidR="00343BFC" w:rsidRPr="00AA00BB" w:rsidRDefault="00343BFC" w:rsidP="00343BFC">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291DC04E" w14:textId="77777777" w:rsidR="00343BFC" w:rsidRPr="00AA00BB" w:rsidRDefault="00343BFC" w:rsidP="00343BFC">
      <w:pPr>
        <w:jc w:val="center"/>
        <w:rPr>
          <w:rFonts w:ascii="GHEA Grapalat" w:hAnsi="GHEA Grapalat"/>
          <w:b/>
          <w:iCs/>
          <w:sz w:val="20"/>
          <w:szCs w:val="20"/>
          <w:lang w:val="af-ZA"/>
        </w:rPr>
      </w:pPr>
    </w:p>
    <w:p w14:paraId="75672B60"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11F8072D"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73380237"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6B9F303" w14:textId="77777777" w:rsidR="00343BFC" w:rsidRPr="00AA00BB" w:rsidRDefault="00343BFC" w:rsidP="00343BFC">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66AC9DD1"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072F5211"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3D6C024F" w14:textId="77777777" w:rsidR="00343BFC" w:rsidRPr="00AA00BB" w:rsidRDefault="00343BFC" w:rsidP="00343BFC">
      <w:pPr>
        <w:jc w:val="center"/>
        <w:rPr>
          <w:rFonts w:ascii="GHEA Grapalat" w:hAnsi="GHEA Grapalat"/>
          <w:b/>
          <w:iCs/>
          <w:sz w:val="20"/>
          <w:szCs w:val="20"/>
          <w:lang w:val="af-ZA"/>
        </w:rPr>
      </w:pPr>
    </w:p>
    <w:p w14:paraId="73A16A03" w14:textId="77777777" w:rsidR="00343BFC" w:rsidRPr="00AA00BB" w:rsidRDefault="00343BFC" w:rsidP="00343BFC">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126CE2B7" w14:textId="77777777" w:rsidR="00343BFC" w:rsidRPr="00AA00BB" w:rsidRDefault="00343BFC" w:rsidP="00343BFC">
      <w:pPr>
        <w:jc w:val="center"/>
        <w:rPr>
          <w:rFonts w:ascii="GHEA Grapalat" w:hAnsi="GHEA Grapalat"/>
          <w:b/>
          <w:iCs/>
          <w:sz w:val="20"/>
          <w:szCs w:val="20"/>
          <w:lang w:val="af-ZA"/>
        </w:rPr>
      </w:pPr>
    </w:p>
    <w:p w14:paraId="76423010"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643ACEBF" w14:textId="77777777" w:rsidR="00343BFC" w:rsidRPr="00AA00BB" w:rsidRDefault="00343BFC" w:rsidP="00343BFC">
      <w:pPr>
        <w:ind w:firstLine="567"/>
        <w:jc w:val="both"/>
        <w:rPr>
          <w:rFonts w:ascii="GHEA Grapalat" w:hAnsi="GHEA Grapalat" w:cs="Arial"/>
          <w:sz w:val="20"/>
          <w:szCs w:val="20"/>
          <w:lang w:val="hy-AM"/>
        </w:rPr>
      </w:pPr>
      <w:r w:rsidRPr="00AA00BB">
        <w:rPr>
          <w:rFonts w:ascii="GHEA Grapalat" w:hAnsi="GHEA Grapalat" w:cs="Sylfaen"/>
          <w:sz w:val="20"/>
          <w:szCs w:val="20"/>
          <w:lang w:val="hy-AM"/>
        </w:rPr>
        <w:lastRenderedPageBreak/>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3F1A55D2" w14:textId="77777777" w:rsidR="00343BFC" w:rsidRPr="00AA00BB" w:rsidRDefault="00343BFC" w:rsidP="00343BFC">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05B2A5C" w14:textId="77777777" w:rsidR="00343BFC" w:rsidRPr="00AA00BB" w:rsidRDefault="00343BFC" w:rsidP="00343BFC">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474F9CA" w14:textId="77777777" w:rsidR="00343BFC" w:rsidRPr="00AA00BB" w:rsidRDefault="00343BFC" w:rsidP="00343BFC">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69FA9A7" w14:textId="77777777" w:rsidR="00343BFC" w:rsidRPr="00AA00BB" w:rsidRDefault="00343BFC" w:rsidP="00343BFC">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763C3B77" w14:textId="77777777" w:rsidR="00343BFC" w:rsidRPr="00AA00BB" w:rsidRDefault="00343BFC" w:rsidP="00343BFC">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FC22F39" w14:textId="77777777" w:rsidR="00343BFC" w:rsidRPr="00AA00BB" w:rsidRDefault="00343BFC" w:rsidP="00343BFC">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79AAC98" w14:textId="77777777" w:rsidR="00343BFC" w:rsidRPr="00AA00BB" w:rsidRDefault="00343BFC" w:rsidP="00343BFC">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63DC2C0B" w14:textId="77777777" w:rsidR="00343BFC" w:rsidRPr="00AA00BB" w:rsidRDefault="00343BFC" w:rsidP="00343BFC">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Pr="00AA00BB">
        <w:rPr>
          <w:rFonts w:ascii="GHEA Grapalat" w:hAnsi="GHEA Grapalat" w:cs="Sylfaen"/>
          <w:sz w:val="20"/>
          <w:szCs w:val="20"/>
          <w:lang w:val="hy-AM"/>
        </w:rPr>
        <w:lastRenderedPageBreak/>
        <w:t>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10928042" w14:textId="77777777" w:rsidR="00343BFC" w:rsidRPr="00AA00BB" w:rsidRDefault="00343BFC" w:rsidP="00343BFC">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F4F2AC8" w14:textId="77777777" w:rsidR="00343BFC" w:rsidRPr="00AA00BB" w:rsidRDefault="00343BFC" w:rsidP="00343BFC">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292D71" w14:textId="77777777" w:rsidR="00343BFC" w:rsidRPr="00AA00BB" w:rsidRDefault="00343BFC" w:rsidP="00343BFC">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5C152BD" w14:textId="77777777" w:rsidR="00343BFC" w:rsidRPr="00AA00BB" w:rsidRDefault="00343BFC" w:rsidP="00343BFC">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14902542"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8F20D8B" w14:textId="77777777" w:rsidR="00343BFC" w:rsidRPr="00AA00BB" w:rsidRDefault="00343BFC" w:rsidP="00343BFC">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78FE9304" w14:textId="77777777" w:rsidR="00343BFC" w:rsidRPr="00AA00BB" w:rsidRDefault="00343BFC" w:rsidP="00343BFC">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95AF4AA" w14:textId="77777777" w:rsidR="00343BFC" w:rsidRPr="00AA00BB" w:rsidRDefault="00343BFC" w:rsidP="00343BFC">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11691379" w14:textId="77777777" w:rsidR="00343BFC" w:rsidRPr="00AA00BB" w:rsidRDefault="00343BFC" w:rsidP="00343BFC">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71CCA26" w14:textId="77777777" w:rsidR="00343BFC" w:rsidRPr="00AA00BB" w:rsidRDefault="00343BFC" w:rsidP="00343BFC">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683C854" w14:textId="77777777" w:rsidR="00343BFC" w:rsidRPr="00AA00BB" w:rsidRDefault="00343BFC" w:rsidP="00343BFC">
      <w:pPr>
        <w:ind w:firstLine="375"/>
        <w:jc w:val="both"/>
        <w:rPr>
          <w:rFonts w:ascii="GHEA Grapalat" w:hAnsi="GHEA Grapalat" w:cs="Sylfaen"/>
          <w:sz w:val="20"/>
          <w:szCs w:val="20"/>
          <w:lang w:val="hy-AM"/>
        </w:rPr>
      </w:pPr>
    </w:p>
    <w:p w14:paraId="38A92505" w14:textId="77777777" w:rsidR="00343BFC" w:rsidRPr="00AA00BB" w:rsidRDefault="00343BFC" w:rsidP="00343BFC">
      <w:pPr>
        <w:ind w:firstLine="567"/>
        <w:jc w:val="both"/>
        <w:rPr>
          <w:rFonts w:ascii="GHEA Grapalat" w:hAnsi="GHEA Grapalat"/>
          <w:b/>
          <w:sz w:val="20"/>
          <w:szCs w:val="20"/>
          <w:lang w:val="af-ZA"/>
        </w:rPr>
      </w:pPr>
    </w:p>
    <w:p w14:paraId="4BFDF6E0" w14:textId="77777777" w:rsidR="00343BFC" w:rsidRPr="00AA00BB" w:rsidRDefault="00343BFC" w:rsidP="00343BFC">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68F4C2D8" w14:textId="77777777" w:rsidR="00343BFC" w:rsidRPr="00AA00BB" w:rsidRDefault="00343BFC" w:rsidP="00343BFC">
      <w:pPr>
        <w:jc w:val="center"/>
        <w:rPr>
          <w:rFonts w:ascii="GHEA Grapalat" w:hAnsi="GHEA Grapalat"/>
          <w:b/>
          <w:sz w:val="20"/>
          <w:szCs w:val="20"/>
          <w:lang w:val="af-ZA"/>
        </w:rPr>
      </w:pPr>
    </w:p>
    <w:p w14:paraId="10E3BFA6"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0C3BFB5B"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74268070" w14:textId="77777777" w:rsidR="00343BFC" w:rsidRPr="00AA00BB" w:rsidRDefault="00343BFC" w:rsidP="00343BFC">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041A333D"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7C2C6A06"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4EEC513B"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5AF51162" w14:textId="77777777" w:rsidR="00343BFC" w:rsidRPr="00AA00BB" w:rsidRDefault="00343BFC" w:rsidP="00343BFC">
      <w:pPr>
        <w:ind w:firstLine="567"/>
        <w:jc w:val="both"/>
        <w:rPr>
          <w:rFonts w:ascii="GHEA Grapalat" w:hAnsi="GHEA Grapalat" w:cs="Sylfaen"/>
          <w:sz w:val="20"/>
          <w:szCs w:val="20"/>
          <w:lang w:val="af-ZA"/>
        </w:rPr>
      </w:pPr>
    </w:p>
    <w:p w14:paraId="06A8CB59" w14:textId="77777777" w:rsidR="00343BFC" w:rsidRPr="00AA00BB" w:rsidRDefault="00343BFC" w:rsidP="00343BFC">
      <w:pPr>
        <w:ind w:firstLine="720"/>
        <w:jc w:val="both"/>
        <w:rPr>
          <w:rFonts w:ascii="GHEA Grapalat" w:hAnsi="GHEA Grapalat"/>
          <w:sz w:val="20"/>
          <w:szCs w:val="20"/>
          <w:u w:val="single"/>
          <w:lang w:val="af-ZA"/>
        </w:rPr>
      </w:pPr>
    </w:p>
    <w:p w14:paraId="148DDAA5" w14:textId="77777777" w:rsidR="00343BFC" w:rsidRPr="00AA00BB" w:rsidRDefault="00343BFC" w:rsidP="00343BFC">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2109A018" w14:textId="77777777" w:rsidR="00343BFC" w:rsidRPr="00AA00BB" w:rsidRDefault="00343BFC" w:rsidP="00343BFC">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094F7C62" w14:textId="77777777" w:rsidR="00343BFC" w:rsidRPr="00AA00BB" w:rsidRDefault="00343BFC" w:rsidP="00343BFC">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9636FE7" w14:textId="77777777" w:rsidR="00343BFC" w:rsidRPr="00AA00BB" w:rsidRDefault="00343BFC" w:rsidP="00343BFC">
      <w:pPr>
        <w:jc w:val="center"/>
        <w:rPr>
          <w:rFonts w:ascii="GHEA Grapalat" w:hAnsi="GHEA Grapalat"/>
          <w:b/>
          <w:sz w:val="20"/>
          <w:szCs w:val="20"/>
          <w:lang w:val="af-ZA"/>
        </w:rPr>
      </w:pPr>
    </w:p>
    <w:p w14:paraId="06C8C285"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5EDB145F"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15A97939"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219C4B16"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03F95A7F"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101162E7"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060BE434"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113E5FC8"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20ED3AAC"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47F0A91B"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76945BBA"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348FF67E"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11F0066F"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40338ED1"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14FAAE23"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6FF72FC1"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78F00468"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2AE60F61"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56E8D0FB"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3CA617BB"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4AE94603"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722FBC33"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2C53EBF0"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2A8F0FF5"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4D640591" w14:textId="77777777" w:rsidR="00343BFC" w:rsidRPr="00AA00BB" w:rsidRDefault="00343BFC" w:rsidP="00343BFC">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1136642B" w14:textId="77777777" w:rsidR="00343BFC" w:rsidRPr="00AA00BB" w:rsidRDefault="00343BFC" w:rsidP="00343BFC">
      <w:pPr>
        <w:ind w:firstLine="567"/>
        <w:jc w:val="center"/>
        <w:rPr>
          <w:rFonts w:ascii="GHEA Grapalat" w:hAnsi="GHEA Grapalat"/>
          <w:b/>
          <w:sz w:val="20"/>
          <w:szCs w:val="20"/>
          <w:lang w:val="af-ZA"/>
        </w:rPr>
      </w:pPr>
      <w:r w:rsidRPr="00AA00BB">
        <w:rPr>
          <w:rFonts w:ascii="GHEA Grapalat" w:hAnsi="GHEA Grapalat" w:cs="Sylfaen"/>
          <w:b/>
          <w:sz w:val="20"/>
          <w:szCs w:val="20"/>
          <w:lang w:val="es-ES"/>
        </w:rPr>
        <w:br w:type="page"/>
      </w:r>
      <w:r w:rsidRPr="00AA00BB">
        <w:rPr>
          <w:rFonts w:ascii="GHEA Grapalat" w:hAnsi="GHEA Grapalat" w:cs="Arial"/>
          <w:b/>
          <w:sz w:val="20"/>
          <w:szCs w:val="20"/>
          <w:lang w:val="es-ES"/>
        </w:rPr>
        <w:lastRenderedPageBreak/>
        <w:t>ՄԱՍ</w:t>
      </w:r>
      <w:r w:rsidRPr="00AA00BB">
        <w:rPr>
          <w:rFonts w:ascii="GHEA Grapalat" w:hAnsi="GHEA Grapalat"/>
          <w:b/>
          <w:sz w:val="20"/>
          <w:szCs w:val="20"/>
          <w:lang w:val="af-ZA"/>
        </w:rPr>
        <w:t xml:space="preserve">  II</w:t>
      </w:r>
    </w:p>
    <w:p w14:paraId="6EAD8CF3" w14:textId="77777777" w:rsidR="00343BFC" w:rsidRPr="00AA00BB" w:rsidRDefault="00343BFC" w:rsidP="00343BFC">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Գ</w:t>
      </w:r>
    </w:p>
    <w:p w14:paraId="1305437C" w14:textId="77777777" w:rsidR="00343BFC" w:rsidRPr="00AA00BB" w:rsidRDefault="00343BFC" w:rsidP="00343BFC">
      <w:pPr>
        <w:spacing w:after="120"/>
        <w:ind w:right="-7"/>
        <w:jc w:val="center"/>
        <w:rPr>
          <w:rFonts w:ascii="GHEA Grapalat" w:hAnsi="GHEA Grapalat"/>
          <w:b/>
          <w:sz w:val="20"/>
          <w:szCs w:val="20"/>
          <w:lang w:val="af-ZA"/>
        </w:rPr>
      </w:pPr>
      <w:r w:rsidRPr="00AA00BB">
        <w:rPr>
          <w:rFonts w:ascii="GHEA Grapalat" w:hAnsi="GHEA Grapalat" w:cs="Arial"/>
          <w:b/>
          <w:sz w:val="20"/>
          <w:szCs w:val="20"/>
          <w:lang w:val="es-ES"/>
        </w:rPr>
        <w:t>ԳՆԱՆՇՄԱՆ</w:t>
      </w:r>
      <w:r w:rsidRPr="00AA00BB">
        <w:rPr>
          <w:rFonts w:ascii="GHEA Grapalat" w:hAnsi="GHEA Grapalat" w:cs="Sylfaen"/>
          <w:b/>
          <w:sz w:val="20"/>
          <w:szCs w:val="20"/>
          <w:lang w:val="es-ES"/>
        </w:rPr>
        <w:t xml:space="preserve"> </w:t>
      </w:r>
      <w:r w:rsidRPr="00AA00BB">
        <w:rPr>
          <w:rFonts w:ascii="GHEA Grapalat" w:hAnsi="GHEA Grapalat" w:cs="Arial"/>
          <w:b/>
          <w:sz w:val="20"/>
          <w:szCs w:val="20"/>
          <w:lang w:val="es-ES"/>
        </w:rPr>
        <w:t>ՀԱՐՑՄԱՆ</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Յ</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Ը</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Պ</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Ա</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Ս</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Տ</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Ե</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Լ</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ՈՒ</w:t>
      </w:r>
    </w:p>
    <w:p w14:paraId="4BFAB39A" w14:textId="77777777" w:rsidR="00343BFC" w:rsidRPr="00AA00BB" w:rsidRDefault="00343BFC" w:rsidP="00343BFC">
      <w:pPr>
        <w:ind w:firstLine="567"/>
        <w:jc w:val="center"/>
        <w:rPr>
          <w:rFonts w:ascii="GHEA Grapalat" w:hAnsi="GHEA Grapalat"/>
          <w:sz w:val="20"/>
          <w:szCs w:val="20"/>
          <w:lang w:val="af-ZA"/>
        </w:rPr>
      </w:pPr>
    </w:p>
    <w:p w14:paraId="6BC906B1" w14:textId="77777777" w:rsidR="00343BFC" w:rsidRPr="00AA00BB" w:rsidRDefault="00343BFC" w:rsidP="00343BFC">
      <w:pPr>
        <w:jc w:val="center"/>
        <w:rPr>
          <w:rFonts w:ascii="GHEA Grapalat" w:hAnsi="GHEA Grapalat"/>
          <w:b/>
          <w:sz w:val="20"/>
          <w:szCs w:val="20"/>
          <w:lang w:val="af-ZA"/>
        </w:rPr>
      </w:pPr>
      <w:r w:rsidRPr="00AA00BB">
        <w:rPr>
          <w:rFonts w:ascii="GHEA Grapalat" w:hAnsi="GHEA Grapalat"/>
          <w:b/>
          <w:sz w:val="20"/>
          <w:szCs w:val="20"/>
          <w:lang w:val="af-ZA"/>
        </w:rPr>
        <w:t xml:space="preserve">1. </w:t>
      </w:r>
      <w:r w:rsidRPr="00AA00BB">
        <w:rPr>
          <w:rFonts w:ascii="GHEA Grapalat" w:hAnsi="GHEA Grapalat" w:cs="Arial"/>
          <w:b/>
          <w:sz w:val="20"/>
          <w:szCs w:val="20"/>
          <w:lang w:val="es-ES"/>
        </w:rPr>
        <w:t>ԸՆԴՀԱՆՈՒՐ</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ԴՐՈՒՅԹՆԵՐ</w:t>
      </w:r>
    </w:p>
    <w:p w14:paraId="1A1295C9" w14:textId="77777777" w:rsidR="00343BFC" w:rsidRPr="00AA00BB" w:rsidRDefault="00343BFC" w:rsidP="00343BFC">
      <w:pPr>
        <w:ind w:firstLine="567"/>
        <w:jc w:val="both"/>
        <w:rPr>
          <w:rFonts w:ascii="GHEA Grapalat" w:hAnsi="GHEA Grapalat"/>
          <w:sz w:val="20"/>
          <w:szCs w:val="20"/>
          <w:lang w:val="af-ZA"/>
        </w:rPr>
      </w:pPr>
      <w:r w:rsidRPr="00AA00BB">
        <w:rPr>
          <w:rFonts w:ascii="GHEA Grapalat" w:hAnsi="GHEA Grapalat"/>
          <w:sz w:val="20"/>
          <w:szCs w:val="20"/>
          <w:lang w:val="af-ZA"/>
        </w:rPr>
        <w:t xml:space="preserve"> </w:t>
      </w:r>
    </w:p>
    <w:p w14:paraId="5608FFA2"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1.1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նպատակ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ունի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օժանդակել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պատրաստելիս։</w:t>
      </w:r>
    </w:p>
    <w:p w14:paraId="3243CBDC"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1.2 </w:t>
      </w:r>
      <w:r w:rsidRPr="00AA00BB">
        <w:rPr>
          <w:rFonts w:ascii="GHEA Grapalat" w:hAnsi="GHEA Grapalat" w:cs="Arial"/>
          <w:sz w:val="20"/>
          <w:szCs w:val="20"/>
          <w:lang w:val="ru-RU"/>
        </w:rPr>
        <w:t>Նպատակահարմարության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մ</w:t>
      </w:r>
      <w:r w:rsidRPr="00AA00BB">
        <w:rPr>
          <w:rFonts w:ascii="GHEA Grapalat" w:hAnsi="GHEA Grapalat" w:cs="Arial"/>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տեղեկությունները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հրահանգով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տարբերվող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ձևերով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պահպանելով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վավերապայմանները։</w:t>
      </w:r>
    </w:p>
    <w:p w14:paraId="6DF080E0"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1.3 </w:t>
      </w:r>
      <w:r w:rsidRPr="00AA00BB">
        <w:rPr>
          <w:rFonts w:ascii="GHEA Grapalat" w:hAnsi="GHEA Grapalat" w:cs="Arial"/>
          <w:sz w:val="20"/>
          <w:szCs w:val="20"/>
          <w:lang w:val="ru-RU"/>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հայերենից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անգլերեն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ռուսերեն։</w:t>
      </w:r>
      <w:r w:rsidRPr="00AA00BB">
        <w:rPr>
          <w:rFonts w:ascii="GHEA Grapalat" w:hAnsi="GHEA Grapalat" w:cs="Sylfaen"/>
          <w:sz w:val="20"/>
          <w:szCs w:val="20"/>
          <w:lang w:val="af-ZA"/>
        </w:rPr>
        <w:t xml:space="preserve"> </w:t>
      </w:r>
    </w:p>
    <w:p w14:paraId="3E8CF5EE" w14:textId="77777777" w:rsidR="00343BFC" w:rsidRPr="00AA00BB" w:rsidRDefault="00343BFC" w:rsidP="00343BFC">
      <w:pPr>
        <w:jc w:val="center"/>
        <w:rPr>
          <w:rFonts w:ascii="GHEA Grapalat" w:hAnsi="GHEA Grapalat"/>
          <w:b/>
          <w:sz w:val="20"/>
          <w:szCs w:val="20"/>
          <w:lang w:val="af-ZA"/>
        </w:rPr>
      </w:pPr>
    </w:p>
    <w:p w14:paraId="40C37C4F" w14:textId="77777777" w:rsidR="00343BFC" w:rsidRPr="00AA00BB" w:rsidRDefault="00343BFC" w:rsidP="00343BFC">
      <w:pPr>
        <w:jc w:val="center"/>
        <w:rPr>
          <w:rFonts w:ascii="GHEA Grapalat" w:hAnsi="GHEA Grapalat"/>
          <w:b/>
          <w:sz w:val="20"/>
          <w:szCs w:val="20"/>
          <w:lang w:val="af-ZA"/>
        </w:rPr>
      </w:pPr>
      <w:r w:rsidRPr="00AA00BB">
        <w:rPr>
          <w:rFonts w:ascii="GHEA Grapalat" w:hAnsi="GHEA Grapalat"/>
          <w:b/>
          <w:sz w:val="20"/>
          <w:szCs w:val="20"/>
          <w:lang w:val="af-ZA"/>
        </w:rPr>
        <w:t xml:space="preserve">2. </w:t>
      </w:r>
      <w:r w:rsidRPr="00AA00BB">
        <w:rPr>
          <w:rFonts w:ascii="GHEA Grapalat" w:hAnsi="GHEA Grapalat" w:cs="Arial"/>
          <w:b/>
          <w:sz w:val="20"/>
          <w:szCs w:val="20"/>
          <w:lang w:val="es-ES"/>
        </w:rPr>
        <w:t>ԸՆԹԱՑԱԿԱՐԳԻ</w:t>
      </w:r>
      <w:r w:rsidRPr="00AA00BB">
        <w:rPr>
          <w:rFonts w:ascii="GHEA Grapalat" w:hAnsi="GHEA Grapalat"/>
          <w:b/>
          <w:sz w:val="20"/>
          <w:szCs w:val="20"/>
          <w:lang w:val="af-ZA"/>
        </w:rPr>
        <w:t xml:space="preserve"> </w:t>
      </w:r>
      <w:r w:rsidRPr="00AA00BB">
        <w:rPr>
          <w:rFonts w:ascii="GHEA Grapalat" w:hAnsi="GHEA Grapalat" w:cs="Arial"/>
          <w:b/>
          <w:sz w:val="20"/>
          <w:szCs w:val="20"/>
          <w:lang w:val="es-ES"/>
        </w:rPr>
        <w:t>ՀԱՅՏԸ</w:t>
      </w:r>
    </w:p>
    <w:p w14:paraId="2684BC2A" w14:textId="77777777" w:rsidR="00343BFC" w:rsidRPr="00AA00BB" w:rsidRDefault="00343BFC" w:rsidP="00343BFC">
      <w:pPr>
        <w:ind w:firstLine="720"/>
        <w:jc w:val="center"/>
        <w:rPr>
          <w:rFonts w:ascii="GHEA Grapalat" w:hAnsi="GHEA Grapalat"/>
          <w:sz w:val="20"/>
          <w:szCs w:val="20"/>
          <w:lang w:val="af-ZA"/>
        </w:rPr>
      </w:pPr>
    </w:p>
    <w:p w14:paraId="4D336C73" w14:textId="77777777" w:rsidR="00343BFC" w:rsidRPr="00AA00BB" w:rsidRDefault="00343BFC" w:rsidP="00343BFC">
      <w:pPr>
        <w:ind w:firstLine="567"/>
        <w:jc w:val="both"/>
        <w:rPr>
          <w:rFonts w:ascii="GHEA Grapalat" w:hAnsi="GHEA Grapalat"/>
          <w:sz w:val="20"/>
          <w:szCs w:val="20"/>
          <w:lang w:val="es-ES"/>
        </w:rPr>
      </w:pPr>
      <w:r w:rsidRPr="00AA00BB">
        <w:rPr>
          <w:rFonts w:ascii="GHEA Grapalat" w:hAnsi="GHEA Grapalat" w:cs="Arial"/>
          <w:sz w:val="20"/>
          <w:szCs w:val="20"/>
          <w:lang w:val="hy-AM"/>
        </w:rPr>
        <w:t>Ընթացակարգին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մասնակցելու</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համար</w:t>
      </w:r>
      <w:r w:rsidRPr="00AA00BB">
        <w:rPr>
          <w:rFonts w:ascii="GHEA Grapalat" w:hAnsi="GHEA Grapalat"/>
          <w:sz w:val="20"/>
          <w:szCs w:val="20"/>
          <w:lang w:val="hy-AM"/>
        </w:rPr>
        <w:t xml:space="preserve"> </w:t>
      </w:r>
      <w:r w:rsidRPr="00AA00BB">
        <w:rPr>
          <w:rFonts w:ascii="GHEA Grapalat" w:hAnsi="GHEA Grapalat" w:cs="Arial"/>
          <w:sz w:val="20"/>
          <w:szCs w:val="20"/>
        </w:rPr>
        <w:t>մ</w:t>
      </w:r>
      <w:r w:rsidRPr="00AA00BB">
        <w:rPr>
          <w:rFonts w:ascii="GHEA Grapalat" w:hAnsi="GHEA Grapalat" w:cs="Arial"/>
          <w:sz w:val="20"/>
          <w:szCs w:val="20"/>
          <w:lang w:val="hy-AM"/>
        </w:rPr>
        <w:t>ասնակիցը</w:t>
      </w:r>
      <w:r w:rsidRPr="00AA00BB">
        <w:rPr>
          <w:rFonts w:ascii="GHEA Grapalat" w:hAnsi="GHEA Grapalat"/>
          <w:sz w:val="20"/>
          <w:szCs w:val="20"/>
          <w:lang w:val="hy-AM"/>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հրավերի</w:t>
      </w:r>
      <w:r w:rsidRPr="00AA00BB">
        <w:rPr>
          <w:rFonts w:ascii="GHEA Grapalat" w:hAnsi="GHEA Grapalat"/>
          <w:sz w:val="20"/>
          <w:szCs w:val="20"/>
          <w:lang w:val="af-ZA"/>
        </w:rPr>
        <w:t xml:space="preserve"> 2-</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մասի</w:t>
      </w:r>
      <w:r w:rsidRPr="00AA00BB">
        <w:rPr>
          <w:rFonts w:ascii="GHEA Grapalat" w:hAnsi="GHEA Grapalat"/>
          <w:sz w:val="20"/>
          <w:szCs w:val="20"/>
          <w:lang w:val="af-ZA"/>
        </w:rPr>
        <w:t xml:space="preserve"> 3-</w:t>
      </w:r>
      <w:r w:rsidRPr="00AA00BB">
        <w:rPr>
          <w:rFonts w:ascii="GHEA Grapalat" w:hAnsi="GHEA Grapalat" w:cs="Arial"/>
          <w:sz w:val="20"/>
          <w:szCs w:val="20"/>
        </w:rPr>
        <w:t>րդ</w:t>
      </w:r>
      <w:r w:rsidRPr="00AA00BB">
        <w:rPr>
          <w:rFonts w:ascii="GHEA Grapalat" w:hAnsi="GHEA Grapalat"/>
          <w:sz w:val="20"/>
          <w:szCs w:val="20"/>
          <w:lang w:val="af-ZA"/>
        </w:rPr>
        <w:t xml:space="preserve"> </w:t>
      </w:r>
      <w:r w:rsidRPr="00AA00BB">
        <w:rPr>
          <w:rFonts w:ascii="GHEA Grapalat" w:hAnsi="GHEA Grapalat" w:cs="Arial"/>
          <w:sz w:val="20"/>
          <w:szCs w:val="20"/>
        </w:rPr>
        <w:t>բաժնով</w:t>
      </w:r>
      <w:r w:rsidRPr="00AA00BB">
        <w:rPr>
          <w:rFonts w:ascii="GHEA Grapalat" w:hAnsi="GHEA Grapalat"/>
          <w:sz w:val="20"/>
          <w:szCs w:val="20"/>
          <w:lang w:val="af-ZA"/>
        </w:rPr>
        <w:t xml:space="preserve"> </w:t>
      </w:r>
      <w:r w:rsidRPr="00AA00BB">
        <w:rPr>
          <w:rFonts w:ascii="GHEA Grapalat" w:hAnsi="GHEA Grapalat" w:cs="Arial"/>
          <w:sz w:val="20"/>
          <w:szCs w:val="20"/>
        </w:rPr>
        <w:t>սահմանված</w:t>
      </w:r>
      <w:r w:rsidRPr="00AA00BB">
        <w:rPr>
          <w:rFonts w:ascii="GHEA Grapalat" w:hAnsi="GHEA Grapalat"/>
          <w:sz w:val="20"/>
          <w:szCs w:val="20"/>
          <w:lang w:val="af-ZA"/>
        </w:rPr>
        <w:t xml:space="preserve"> </w:t>
      </w:r>
      <w:r w:rsidRPr="00AA00BB">
        <w:rPr>
          <w:rFonts w:ascii="GHEA Grapalat" w:hAnsi="GHEA Grapalat" w:cs="Arial"/>
          <w:sz w:val="20"/>
          <w:szCs w:val="20"/>
        </w:rPr>
        <w:t>կարգով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ներկայացնում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է</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Հայտին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կցվում</w:t>
      </w:r>
      <w:r w:rsidRPr="00AA00BB">
        <w:rPr>
          <w:rFonts w:ascii="GHEA Grapalat" w:hAnsi="GHEA Grapalat"/>
          <w:sz w:val="20"/>
          <w:szCs w:val="20"/>
          <w:lang w:val="hy-AM"/>
        </w:rPr>
        <w:t xml:space="preserve"> </w:t>
      </w:r>
      <w:r w:rsidRPr="00AA00BB">
        <w:rPr>
          <w:rFonts w:ascii="GHEA Grapalat" w:hAnsi="GHEA Grapalat" w:cs="Arial"/>
          <w:sz w:val="20"/>
          <w:szCs w:val="20"/>
          <w:lang w:val="hy-AM"/>
        </w:rPr>
        <w:t>են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Arial"/>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Arial"/>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Arial"/>
          <w:sz w:val="20"/>
          <w:szCs w:val="20"/>
          <w:lang w:val="hy-AM"/>
        </w:rPr>
        <w:t>համապատասխան</w:t>
      </w:r>
      <w:r w:rsidRPr="00AA00BB">
        <w:rPr>
          <w:rFonts w:ascii="GHEA Grapalat" w:hAnsi="GHEA Grapalat"/>
          <w:sz w:val="20"/>
          <w:szCs w:val="20"/>
          <w:lang w:val="hy-AM"/>
        </w:rPr>
        <w:t xml:space="preserve"> </w:t>
      </w:r>
      <w:r w:rsidRPr="00AA00BB">
        <w:rPr>
          <w:rFonts w:ascii="GHEA Grapalat" w:hAnsi="GHEA Grapalat" w:cs="Arial"/>
          <w:sz w:val="20"/>
          <w:szCs w:val="20"/>
          <w:lang w:val="hy-AM"/>
        </w:rPr>
        <w:t>փաստաթղթեր</w:t>
      </w:r>
      <w:r w:rsidRPr="00AA00BB">
        <w:rPr>
          <w:rFonts w:ascii="GHEA Grapalat" w:hAnsi="GHEA Grapalat" w:cs="Arial"/>
          <w:sz w:val="20"/>
          <w:szCs w:val="20"/>
          <w:lang w:val="es-ES"/>
        </w:rPr>
        <w:t>ը</w:t>
      </w:r>
      <w:r w:rsidRPr="00AA00BB">
        <w:rPr>
          <w:rFonts w:ascii="GHEA Grapalat" w:hAnsi="GHEA Grapalat"/>
          <w:sz w:val="20"/>
          <w:szCs w:val="20"/>
          <w:lang w:val="es-ES"/>
        </w:rPr>
        <w:t>:</w:t>
      </w:r>
    </w:p>
    <w:p w14:paraId="48D465C6"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cs="Arial"/>
          <w:sz w:val="20"/>
          <w:szCs w:val="20"/>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rPr>
        <w:t>հայտով</w:t>
      </w:r>
      <w:r w:rsidRPr="00AA00BB">
        <w:rPr>
          <w:rFonts w:ascii="GHEA Grapalat" w:hAnsi="GHEA Grapalat" w:cs="Sylfaen"/>
          <w:sz w:val="20"/>
          <w:szCs w:val="20"/>
          <w:lang w:val="es-ES"/>
        </w:rPr>
        <w:t xml:space="preserve"> </w:t>
      </w:r>
      <w:r w:rsidRPr="00AA00BB">
        <w:rPr>
          <w:rFonts w:ascii="GHEA Grapalat" w:hAnsi="GHEA Grapalat" w:cs="Arial"/>
          <w:sz w:val="20"/>
          <w:szCs w:val="20"/>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rPr>
        <w:t>է</w:t>
      </w:r>
      <w:r w:rsidRPr="00AA00BB">
        <w:rPr>
          <w:rFonts w:ascii="GHEA Grapalat" w:hAnsi="GHEA Grapalat" w:cs="Sylfaen"/>
          <w:sz w:val="20"/>
          <w:szCs w:val="20"/>
          <w:lang w:val="es-ES"/>
        </w:rPr>
        <w:t xml:space="preserve"> </w:t>
      </w:r>
      <w:r w:rsidRPr="00AA00BB">
        <w:rPr>
          <w:rFonts w:ascii="GHEA Grapalat" w:hAnsi="GHEA Grapalat" w:cs="Arial"/>
          <w:sz w:val="20"/>
          <w:szCs w:val="20"/>
        </w:rPr>
        <w:t>իր</w:t>
      </w:r>
      <w:r w:rsidRPr="00AA00BB">
        <w:rPr>
          <w:rFonts w:ascii="GHEA Grapalat" w:hAnsi="GHEA Grapalat" w:cs="Sylfaen"/>
          <w:sz w:val="20"/>
          <w:szCs w:val="20"/>
          <w:lang w:val="es-ES"/>
        </w:rPr>
        <w:t xml:space="preserve"> </w:t>
      </w:r>
      <w:r w:rsidRPr="00AA00BB">
        <w:rPr>
          <w:rFonts w:ascii="GHEA Grapalat" w:hAnsi="GHEA Grapalat" w:cs="Arial"/>
          <w:sz w:val="20"/>
          <w:szCs w:val="20"/>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rPr>
        <w:t>հաստատված</w:t>
      </w:r>
      <w:r w:rsidRPr="00AA00BB">
        <w:rPr>
          <w:rFonts w:ascii="GHEA Grapalat" w:hAnsi="GHEA Grapalat" w:cs="Sylfaen"/>
          <w:sz w:val="20"/>
          <w:szCs w:val="20"/>
          <w:lang w:val="es-ES"/>
        </w:rPr>
        <w:t>`</w:t>
      </w:r>
    </w:p>
    <w:p w14:paraId="17512949"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xml:space="preserve">2.1 </w:t>
      </w:r>
      <w:r w:rsidRPr="00AA00BB">
        <w:rPr>
          <w:rFonts w:ascii="GHEA Grapalat" w:hAnsi="GHEA Grapalat" w:cs="Arial"/>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դիմում</w:t>
      </w:r>
      <w:r w:rsidRPr="00AA00BB">
        <w:rPr>
          <w:rFonts w:ascii="GHEA Grapalat" w:hAnsi="GHEA Grapalat" w:cs="Sylfaen"/>
          <w:sz w:val="20"/>
          <w:szCs w:val="20"/>
          <w:lang w:val="es-ES"/>
        </w:rPr>
        <w:t>-</w:t>
      </w:r>
      <w:r w:rsidRPr="00AA00BB">
        <w:rPr>
          <w:rFonts w:ascii="GHEA Grapalat" w:hAnsi="GHEA Grapalat" w:cs="Arial"/>
          <w:sz w:val="20"/>
          <w:szCs w:val="20"/>
        </w:rPr>
        <w:t>հայտարարություն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w:t>
      </w:r>
      <w:r w:rsidRPr="00AA00BB">
        <w:rPr>
          <w:rFonts w:ascii="GHEA Grapalat" w:hAnsi="GHEA Grapalat" w:cs="Arial"/>
          <w:sz w:val="20"/>
          <w:szCs w:val="20"/>
          <w:lang w:val="ru-RU"/>
        </w:rPr>
        <w:t>ավելված</w:t>
      </w:r>
      <w:r w:rsidRPr="00AA00BB">
        <w:rPr>
          <w:rFonts w:ascii="GHEA Grapalat" w:hAnsi="GHEA Grapalat" w:cs="Sylfaen"/>
          <w:sz w:val="20"/>
          <w:szCs w:val="20"/>
          <w:lang w:val="af-ZA"/>
        </w:rPr>
        <w:t xml:space="preserve"> N 1-</w:t>
      </w:r>
      <w:r w:rsidRPr="00AA00BB">
        <w:rPr>
          <w:rFonts w:ascii="GHEA Grapalat" w:hAnsi="GHEA Grapalat" w:cs="Arial"/>
          <w:sz w:val="20"/>
          <w:szCs w:val="20"/>
          <w:lang w:val="af-ZA"/>
        </w:rPr>
        <w:t>ի</w:t>
      </w:r>
      <w:r w:rsidRPr="00AA00BB">
        <w:rPr>
          <w:rFonts w:ascii="GHEA Grapalat" w:hAnsi="GHEA Grapalat" w:cs="Sylfaen"/>
          <w:sz w:val="20"/>
          <w:szCs w:val="20"/>
          <w:lang w:val="es-ES"/>
        </w:rPr>
        <w:t>.</w:t>
      </w:r>
    </w:p>
    <w:p w14:paraId="1FA98C85"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2.2 </w:t>
      </w:r>
      <w:r w:rsidRPr="00AA00BB">
        <w:rPr>
          <w:rFonts w:ascii="GHEA Grapalat" w:hAnsi="GHEA Grapalat" w:cs="Arial"/>
          <w:sz w:val="20"/>
          <w:szCs w:val="20"/>
          <w:lang w:val="es-ES"/>
        </w:rPr>
        <w:t>իր</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rPr>
        <w:t>առաջարկվող</w:t>
      </w:r>
      <w:r w:rsidRPr="00AA00BB">
        <w:rPr>
          <w:rFonts w:ascii="GHEA Grapalat" w:hAnsi="GHEA Grapalat" w:cs="Sylfaen"/>
          <w:sz w:val="20"/>
          <w:szCs w:val="20"/>
          <w:lang w:val="es-ES"/>
        </w:rPr>
        <w:t xml:space="preserve"> </w:t>
      </w:r>
      <w:r w:rsidRPr="00AA00BB">
        <w:rPr>
          <w:rFonts w:ascii="GHEA Grapalat" w:hAnsi="GHEA Grapalat" w:cs="Arial"/>
          <w:sz w:val="20"/>
          <w:szCs w:val="20"/>
        </w:rPr>
        <w:t>ապրանքի</w:t>
      </w:r>
      <w:r w:rsidRPr="00AA00BB">
        <w:rPr>
          <w:rFonts w:ascii="GHEA Grapalat" w:hAnsi="GHEA Grapalat" w:cs="Sylfaen"/>
          <w:sz w:val="20"/>
          <w:szCs w:val="20"/>
          <w:lang w:val="es-ES"/>
        </w:rPr>
        <w:t xml:space="preserve"> </w:t>
      </w:r>
      <w:r w:rsidRPr="00AA00BB">
        <w:rPr>
          <w:rFonts w:ascii="GHEA Grapalat" w:hAnsi="GHEA Grapalat" w:cs="Arial"/>
          <w:sz w:val="20"/>
          <w:szCs w:val="20"/>
          <w:lang w:val="hy-AM" w:eastAsia="x-none"/>
        </w:rPr>
        <w:t>ամբողջական</w:t>
      </w:r>
      <w:r w:rsidRPr="00AA00BB">
        <w:rPr>
          <w:rFonts w:ascii="GHEA Grapalat" w:hAnsi="GHEA Grapalat"/>
          <w:sz w:val="20"/>
          <w:szCs w:val="20"/>
          <w:lang w:val="hy-AM" w:eastAsia="x-none"/>
        </w:rPr>
        <w:t xml:space="preserve"> </w:t>
      </w:r>
      <w:r w:rsidRPr="00AA00BB">
        <w:rPr>
          <w:rFonts w:ascii="GHEA Grapalat" w:hAnsi="GHEA Grapalat" w:cs="Arial"/>
          <w:sz w:val="20"/>
          <w:szCs w:val="20"/>
          <w:lang w:val="hy-AM" w:eastAsia="x-none"/>
        </w:rPr>
        <w:t>նկարագիրը</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համաձայն</w:t>
      </w:r>
      <w:r w:rsidRPr="00AA00BB">
        <w:rPr>
          <w:rFonts w:ascii="GHEA Grapalat" w:hAnsi="GHEA Grapalat"/>
          <w:sz w:val="20"/>
          <w:szCs w:val="20"/>
          <w:lang w:val="es-ES" w:eastAsia="x-none"/>
        </w:rPr>
        <w:t xml:space="preserve"> </w:t>
      </w:r>
      <w:r w:rsidRPr="00AA00BB">
        <w:rPr>
          <w:rFonts w:ascii="GHEA Grapalat" w:hAnsi="GHEA Grapalat" w:cs="Arial"/>
          <w:sz w:val="20"/>
          <w:szCs w:val="20"/>
          <w:lang w:eastAsia="x-none"/>
        </w:rPr>
        <w:t>հավելված</w:t>
      </w:r>
      <w:r w:rsidRPr="00AA00BB">
        <w:rPr>
          <w:rFonts w:ascii="GHEA Grapalat" w:hAnsi="GHEA Grapalat"/>
          <w:sz w:val="20"/>
          <w:szCs w:val="20"/>
          <w:lang w:val="es-ES" w:eastAsia="x-none"/>
        </w:rPr>
        <w:t xml:space="preserve"> N 1.1-</w:t>
      </w:r>
      <w:r w:rsidRPr="00AA00BB">
        <w:rPr>
          <w:rFonts w:ascii="GHEA Grapalat" w:hAnsi="GHEA Grapalat" w:cs="Arial"/>
          <w:sz w:val="20"/>
          <w:szCs w:val="20"/>
          <w:lang w:eastAsia="x-none"/>
        </w:rPr>
        <w:t>ի</w:t>
      </w:r>
      <w:r w:rsidRPr="00AA00BB">
        <w:rPr>
          <w:rFonts w:ascii="GHEA Grapalat" w:hAnsi="GHEA Grapalat" w:cs="Sylfaen"/>
          <w:sz w:val="20"/>
          <w:szCs w:val="20"/>
          <w:lang w:val="es-ES"/>
        </w:rPr>
        <w:t>.</w:t>
      </w:r>
    </w:p>
    <w:p w14:paraId="46808A3B" w14:textId="77777777" w:rsidR="00343BFC" w:rsidRPr="00AA00BB" w:rsidRDefault="00343BFC" w:rsidP="00343BFC">
      <w:pPr>
        <w:spacing w:line="276" w:lineRule="auto"/>
        <w:ind w:firstLine="567"/>
        <w:jc w:val="both"/>
        <w:rPr>
          <w:rFonts w:ascii="GHEA Grapalat" w:hAnsi="GHEA Grapalat" w:cs="Sylfaen"/>
          <w:sz w:val="20"/>
          <w:szCs w:val="20"/>
          <w:lang w:val="af-ZA"/>
        </w:rPr>
      </w:pPr>
      <w:r w:rsidRPr="00AA00BB">
        <w:rPr>
          <w:rFonts w:ascii="GHEA Grapalat" w:hAnsi="GHEA Grapalat" w:cs="Sylfaen"/>
          <w:sz w:val="20"/>
          <w:szCs w:val="20"/>
          <w:lang w:val="af-ZA" w:eastAsia="ru-RU"/>
        </w:rPr>
        <w:t xml:space="preserve">2.3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պատճենը</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դրա</w:t>
      </w:r>
      <w:r w:rsidRPr="00AA00BB">
        <w:rPr>
          <w:rFonts w:ascii="GHEA Grapalat" w:hAnsi="GHEA Grapalat" w:cs="Sylfaen"/>
          <w:sz w:val="20"/>
          <w:szCs w:val="20"/>
          <w:lang w:val="af-ZA"/>
        </w:rPr>
        <w:t xml:space="preserve"> </w:t>
      </w:r>
      <w:r w:rsidRPr="00AA00BB">
        <w:rPr>
          <w:rFonts w:ascii="GHEA Grapalat" w:hAnsi="GHEA Grapalat" w:cs="Arial"/>
          <w:sz w:val="20"/>
          <w:szCs w:val="20"/>
        </w:rPr>
        <w:t>կողմ</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հանդիսացող</w:t>
      </w:r>
      <w:r w:rsidRPr="00AA00BB">
        <w:rPr>
          <w:rFonts w:ascii="GHEA Grapalat" w:hAnsi="GHEA Grapalat" w:cs="Sylfaen"/>
          <w:sz w:val="20"/>
          <w:szCs w:val="20"/>
          <w:lang w:val="af-ZA"/>
        </w:rPr>
        <w:t xml:space="preserve"> </w:t>
      </w:r>
      <w:r w:rsidRPr="00AA00BB">
        <w:rPr>
          <w:rFonts w:ascii="GHEA Grapalat" w:hAnsi="GHEA Grapalat" w:cs="Arial"/>
          <w:sz w:val="20"/>
          <w:szCs w:val="20"/>
        </w:rPr>
        <w:t>անձի</w:t>
      </w:r>
      <w:r w:rsidRPr="00AA00BB">
        <w:rPr>
          <w:rFonts w:ascii="GHEA Grapalat" w:hAnsi="GHEA Grapalat" w:cs="Sylfaen"/>
          <w:sz w:val="20"/>
          <w:szCs w:val="20"/>
          <w:lang w:val="af-ZA"/>
        </w:rPr>
        <w:t xml:space="preserve"> </w:t>
      </w:r>
      <w:r w:rsidRPr="00AA00BB">
        <w:rPr>
          <w:rFonts w:ascii="GHEA Grapalat" w:hAnsi="GHEA Grapalat" w:cs="Arial"/>
          <w:sz w:val="20"/>
          <w:szCs w:val="20"/>
        </w:rPr>
        <w:t>տվյալները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պայմանագիրն</w:t>
      </w:r>
      <w:r w:rsidRPr="00AA00BB">
        <w:rPr>
          <w:rFonts w:ascii="GHEA Grapalat" w:hAnsi="GHEA Grapalat" w:cs="Sylfaen"/>
          <w:sz w:val="20"/>
          <w:szCs w:val="20"/>
          <w:lang w:val="af-ZA"/>
        </w:rPr>
        <w:t xml:space="preserve"> </w:t>
      </w:r>
      <w:r w:rsidRPr="00AA00BB">
        <w:rPr>
          <w:rFonts w:ascii="GHEA Grapalat" w:hAnsi="GHEA Grapalat" w:cs="Arial"/>
          <w:sz w:val="20"/>
          <w:szCs w:val="20"/>
        </w:rPr>
        <w:t>իրականացվելու</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միջոցով</w:t>
      </w:r>
      <w:r w:rsidRPr="00AA00BB">
        <w:rPr>
          <w:rFonts w:ascii="GHEA Grapalat" w:hAnsi="GHEA Grapalat" w:cs="Sylfaen"/>
          <w:sz w:val="20"/>
          <w:szCs w:val="20"/>
          <w:lang w:val="af-ZA"/>
        </w:rPr>
        <w:t>.</w:t>
      </w:r>
    </w:p>
    <w:p w14:paraId="4C43D0F3" w14:textId="77777777" w:rsidR="00343BFC" w:rsidRPr="00AA00BB" w:rsidRDefault="00343BFC" w:rsidP="00343BFC">
      <w:pPr>
        <w:ind w:firstLine="567"/>
        <w:jc w:val="both"/>
        <w:rPr>
          <w:rFonts w:ascii="GHEA Grapalat" w:hAnsi="GHEA Grapalat" w:cs="Sylfaen"/>
          <w:color w:val="FFFFFF"/>
          <w:sz w:val="20"/>
          <w:szCs w:val="20"/>
          <w:lang w:val="af-ZA"/>
        </w:rPr>
      </w:pPr>
      <w:r w:rsidRPr="00AA00BB">
        <w:rPr>
          <w:rFonts w:ascii="GHEA Grapalat" w:hAnsi="GHEA Grapalat" w:cs="Sylfaen"/>
          <w:sz w:val="20"/>
          <w:szCs w:val="20"/>
          <w:lang w:val="af-ZA"/>
        </w:rPr>
        <w:t xml:space="preserve">2.4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Arial"/>
          <w:sz w:val="20"/>
          <w:szCs w:val="20"/>
        </w:rPr>
        <w:t>եթե</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մասնակիցները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գնման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Arial"/>
          <w:sz w:val="20"/>
          <w:szCs w:val="20"/>
        </w:rPr>
        <w:t>մասնակցում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են</w:t>
      </w:r>
      <w:r w:rsidRPr="00AA00BB">
        <w:rPr>
          <w:rFonts w:ascii="GHEA Grapalat" w:hAnsi="GHEA Grapalat" w:cs="Sylfaen"/>
          <w:sz w:val="20"/>
          <w:szCs w:val="20"/>
          <w:lang w:val="af-ZA"/>
        </w:rPr>
        <w:t xml:space="preserve"> </w:t>
      </w:r>
      <w:r w:rsidRPr="00AA00BB">
        <w:rPr>
          <w:rFonts w:ascii="GHEA Grapalat" w:hAnsi="GHEA Grapalat" w:cs="Arial"/>
          <w:sz w:val="20"/>
          <w:szCs w:val="20"/>
        </w:rPr>
        <w:t>համատեղ</w:t>
      </w:r>
      <w:r w:rsidRPr="00AA00BB">
        <w:rPr>
          <w:rFonts w:ascii="GHEA Grapalat" w:hAnsi="GHEA Grapalat" w:cs="Sylfaen"/>
          <w:sz w:val="20"/>
          <w:szCs w:val="20"/>
          <w:lang w:val="af-ZA"/>
        </w:rPr>
        <w:t xml:space="preserve"> </w:t>
      </w:r>
      <w:r w:rsidRPr="00AA00BB">
        <w:rPr>
          <w:rFonts w:ascii="GHEA Grapalat" w:hAnsi="GHEA Grapalat" w:cs="Arial"/>
          <w:sz w:val="20"/>
          <w:szCs w:val="20"/>
        </w:rPr>
        <w:t>գործունեության</w:t>
      </w:r>
      <w:r w:rsidRPr="00AA00BB">
        <w:rPr>
          <w:rFonts w:ascii="GHEA Grapalat" w:hAnsi="GHEA Grapalat" w:cs="Sylfaen"/>
          <w:sz w:val="20"/>
          <w:szCs w:val="20"/>
          <w:lang w:val="af-ZA"/>
        </w:rPr>
        <w:t xml:space="preserve"> </w:t>
      </w:r>
      <w:r w:rsidRPr="00AA00BB">
        <w:rPr>
          <w:rFonts w:ascii="GHEA Grapalat" w:hAnsi="GHEA Grapalat" w:cs="Arial"/>
          <w:sz w:val="20"/>
          <w:szCs w:val="20"/>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vertAlign w:val="superscript"/>
          <w:lang w:val="af-ZA"/>
        </w:rPr>
        <w:t xml:space="preserve">15 </w:t>
      </w:r>
      <w:r w:rsidRPr="00AA00BB">
        <w:rPr>
          <w:rFonts w:ascii="GHEA Grapalat" w:hAnsi="GHEA Grapalat" w:cs="Sylfaen"/>
          <w:color w:val="FFFFFF"/>
          <w:sz w:val="20"/>
          <w:szCs w:val="20"/>
          <w:vertAlign w:val="superscript"/>
          <w:lang w:val="af-ZA"/>
        </w:rPr>
        <w:footnoteReference w:id="12"/>
      </w:r>
    </w:p>
    <w:p w14:paraId="60B3DA1C"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2.6 </w:t>
      </w:r>
      <w:r w:rsidRPr="00AA00BB">
        <w:rPr>
          <w:rFonts w:ascii="GHEA Grapalat" w:hAnsi="GHEA Grapalat" w:cs="Arial"/>
          <w:sz w:val="20"/>
          <w:szCs w:val="20"/>
          <w:lang w:val="hy-AM"/>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առաջարկ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համաձայն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հավելված</w:t>
      </w:r>
      <w:r w:rsidRPr="00AA00BB">
        <w:rPr>
          <w:rFonts w:ascii="GHEA Grapalat" w:hAnsi="GHEA Grapalat" w:cs="Sylfaen"/>
          <w:sz w:val="20"/>
          <w:szCs w:val="20"/>
          <w:lang w:val="af-ZA"/>
        </w:rPr>
        <w:t xml:space="preserve"> N 2-</w:t>
      </w:r>
      <w:r w:rsidRPr="00AA00BB">
        <w:rPr>
          <w:rFonts w:ascii="GHEA Grapalat" w:hAnsi="GHEA Grapalat" w:cs="Arial"/>
          <w:sz w:val="20"/>
          <w:szCs w:val="20"/>
          <w:lang w:val="hy-AM"/>
        </w:rPr>
        <w:t>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Գնային</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առաջարկը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արժեք</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ինքնարժեքի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կանխատեսվող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շահույթի</w:t>
      </w:r>
      <w:r w:rsidRPr="00AA00BB">
        <w:rPr>
          <w:rFonts w:ascii="GHEA Grapalat" w:hAnsi="GHEA Grapalat" w:cs="Sylfaen"/>
          <w:sz w:val="20"/>
          <w:szCs w:val="20"/>
          <w:lang w:val="af-ZA"/>
        </w:rPr>
        <w:t xml:space="preserve"> </w:t>
      </w:r>
      <w:r w:rsidRPr="00AA00BB">
        <w:rPr>
          <w:rFonts w:ascii="GHEA Grapalat" w:hAnsi="GHEA Grapalat" w:cs="Arial"/>
          <w:sz w:val="20"/>
          <w:szCs w:val="20"/>
          <w:lang w:val="af-ZA"/>
        </w:rPr>
        <w:t>հանրագումարը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ավելացված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հարկ</w:t>
      </w:r>
      <w:r w:rsidRPr="00AA00BB" w:rsidDel="001A1F55">
        <w:rPr>
          <w:rFonts w:ascii="GHEA Grapalat" w:hAnsi="GHEA Grapalat" w:cs="Sylfaen"/>
          <w:sz w:val="20"/>
          <w:szCs w:val="20"/>
          <w:lang w:val="af-ZA"/>
        </w:rPr>
        <w:t xml:space="preserve"> </w:t>
      </w:r>
      <w:r w:rsidRPr="00AA00BB">
        <w:rPr>
          <w:rFonts w:ascii="GHEA Grapalat" w:hAnsi="GHEA Grapalat" w:cs="Arial"/>
          <w:sz w:val="20"/>
          <w:szCs w:val="20"/>
          <w:lang w:val="hy-AM"/>
        </w:rPr>
        <w:t>ընդհանրական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բաղադրիչներից</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բաղկացած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հաշվարկի</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ձևով։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Արժեքի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բաղադրիչների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հաշվարկ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բացվածք</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մանրամասներ</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պահանջվում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ներկայացվում</w:t>
      </w:r>
      <w:r w:rsidRPr="00AA00BB">
        <w:rPr>
          <w:rFonts w:ascii="GHEA Grapalat" w:hAnsi="GHEA Grapalat" w:cs="Sylfaen"/>
          <w:sz w:val="20"/>
          <w:szCs w:val="20"/>
          <w:lang w:val="af-ZA"/>
        </w:rPr>
        <w:t xml:space="preserve">: </w:t>
      </w:r>
    </w:p>
    <w:p w14:paraId="6EC34A39" w14:textId="77777777" w:rsidR="00343BFC" w:rsidRPr="00AA00BB" w:rsidRDefault="00343BFC" w:rsidP="00343BFC">
      <w:pPr>
        <w:ind w:firstLine="567"/>
        <w:jc w:val="both"/>
        <w:rPr>
          <w:rFonts w:ascii="GHEA Grapalat" w:hAnsi="GHEA Grapalat"/>
          <w:b/>
          <w:sz w:val="20"/>
          <w:szCs w:val="20"/>
          <w:lang w:val="af-ZA"/>
        </w:rPr>
      </w:pPr>
    </w:p>
    <w:p w14:paraId="550355AE" w14:textId="77777777" w:rsidR="00343BFC" w:rsidRPr="00AA00BB" w:rsidRDefault="00343BFC" w:rsidP="00343BFC">
      <w:pPr>
        <w:ind w:firstLine="567"/>
        <w:jc w:val="both"/>
        <w:rPr>
          <w:rFonts w:ascii="GHEA Grapalat" w:hAnsi="GHEA Grapalat" w:cs="Sylfaen"/>
          <w:sz w:val="20"/>
          <w:szCs w:val="20"/>
          <w:lang w:val="af-ZA"/>
        </w:rPr>
      </w:pPr>
    </w:p>
    <w:p w14:paraId="7BFAE07B" w14:textId="77777777" w:rsidR="00343BFC" w:rsidRPr="00AA00BB" w:rsidRDefault="00343BFC" w:rsidP="00343BFC">
      <w:pPr>
        <w:jc w:val="center"/>
        <w:rPr>
          <w:rFonts w:ascii="GHEA Grapalat" w:hAnsi="GHEA Grapalat" w:cs="Sylfaen"/>
          <w:b/>
          <w:sz w:val="20"/>
          <w:szCs w:val="20"/>
          <w:lang w:val="es-ES"/>
        </w:rPr>
      </w:pPr>
      <w:r w:rsidRPr="00AA00BB">
        <w:rPr>
          <w:rFonts w:ascii="GHEA Grapalat" w:hAnsi="GHEA Grapalat"/>
          <w:b/>
          <w:sz w:val="20"/>
          <w:szCs w:val="20"/>
          <w:lang w:val="es-ES"/>
        </w:rPr>
        <w:t xml:space="preserve">3. </w:t>
      </w:r>
      <w:r w:rsidRPr="00AA00BB">
        <w:rPr>
          <w:rFonts w:ascii="GHEA Grapalat" w:hAnsi="GHEA Grapalat" w:cs="Arial"/>
          <w:b/>
          <w:sz w:val="20"/>
          <w:szCs w:val="20"/>
          <w:lang w:val="es-ES"/>
        </w:rPr>
        <w:t>ՀԱՅՏԸ  ՊԱՏՐԱՍՏԵԼՈՒ  ԿԱՐԳԸ</w:t>
      </w:r>
    </w:p>
    <w:p w14:paraId="6282BA94" w14:textId="77777777" w:rsidR="00343BFC" w:rsidRPr="00AA00BB" w:rsidRDefault="00343BFC" w:rsidP="00343BFC">
      <w:pPr>
        <w:jc w:val="center"/>
        <w:rPr>
          <w:rFonts w:ascii="GHEA Grapalat" w:hAnsi="GHEA Grapalat" w:cs="Sylfaen"/>
          <w:b/>
          <w:sz w:val="20"/>
          <w:szCs w:val="20"/>
          <w:lang w:val="es-ES"/>
        </w:rPr>
      </w:pPr>
    </w:p>
    <w:p w14:paraId="4C3CAF2F" w14:textId="77777777" w:rsidR="00343BFC" w:rsidRPr="00AA00BB" w:rsidRDefault="00343BFC" w:rsidP="00343BFC">
      <w:pPr>
        <w:ind w:firstLine="567"/>
        <w:jc w:val="both"/>
        <w:rPr>
          <w:rFonts w:ascii="GHEA Grapalat" w:hAnsi="GHEA Grapalat" w:cs="Sylfaen"/>
          <w:sz w:val="20"/>
          <w:szCs w:val="20"/>
          <w:lang w:val="es-ES"/>
        </w:rPr>
      </w:pPr>
      <w:r w:rsidRPr="00AA00BB">
        <w:rPr>
          <w:rFonts w:ascii="GHEA Grapalat" w:hAnsi="GHEA Grapalat"/>
          <w:sz w:val="20"/>
          <w:szCs w:val="20"/>
          <w:lang w:val="es-ES"/>
        </w:rPr>
        <w:t xml:space="preserve">3.1 </w:t>
      </w:r>
      <w:r w:rsidRPr="00AA00BB">
        <w:rPr>
          <w:rFonts w:ascii="GHEA Grapalat" w:hAnsi="GHEA Grapalat" w:cs="Arial"/>
          <w:sz w:val="20"/>
          <w:szCs w:val="20"/>
          <w:lang w:val="ru-RU"/>
        </w:rPr>
        <w:t>Մասնակիցը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հայտը</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ներկայացնում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սույն</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հրավերով</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սահմանված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es-ES"/>
        </w:rPr>
        <w:t xml:space="preserve"> </w:t>
      </w:r>
    </w:p>
    <w:p w14:paraId="4F197BBC" w14:textId="77777777" w:rsidR="00343BFC" w:rsidRPr="00AA00BB" w:rsidRDefault="00343BFC" w:rsidP="00343BFC">
      <w:pPr>
        <w:ind w:firstLine="567"/>
        <w:jc w:val="both"/>
        <w:rPr>
          <w:rFonts w:ascii="GHEA Grapalat" w:hAnsi="GHEA Grapalat" w:cs="Sylfaen"/>
          <w:sz w:val="20"/>
          <w:szCs w:val="20"/>
          <w:lang w:val="af-ZA"/>
        </w:rPr>
      </w:pPr>
      <w:r w:rsidRPr="00AA00BB">
        <w:rPr>
          <w:rFonts w:ascii="GHEA Grapalat" w:hAnsi="GHEA Grapalat" w:cs="Arial"/>
          <w:sz w:val="20"/>
          <w:szCs w:val="20"/>
        </w:rPr>
        <w:t>Մասնակցի</w:t>
      </w:r>
      <w:r w:rsidRPr="00AA00BB">
        <w:rPr>
          <w:rFonts w:ascii="GHEA Grapalat" w:hAnsi="GHEA Grapalat"/>
          <w:sz w:val="20"/>
          <w:szCs w:val="20"/>
          <w:lang w:val="es-ES"/>
        </w:rPr>
        <w:t xml:space="preserve"> </w:t>
      </w:r>
      <w:r w:rsidRPr="00AA00BB">
        <w:rPr>
          <w:rFonts w:ascii="GHEA Grapalat" w:hAnsi="GHEA Grapalat" w:cs="Arial"/>
          <w:sz w:val="20"/>
          <w:szCs w:val="20"/>
        </w:rPr>
        <w:t>առաջարկները</w:t>
      </w:r>
      <w:r w:rsidRPr="00AA00BB">
        <w:rPr>
          <w:rFonts w:ascii="GHEA Grapalat" w:hAnsi="GHEA Grapalat"/>
          <w:sz w:val="20"/>
          <w:szCs w:val="20"/>
          <w:lang w:val="es-ES"/>
        </w:rPr>
        <w:t xml:space="preserve">, </w:t>
      </w:r>
      <w:r w:rsidRPr="00AA00BB">
        <w:rPr>
          <w:rFonts w:ascii="GHEA Grapalat" w:hAnsi="GHEA Grapalat" w:cs="Arial"/>
          <w:sz w:val="20"/>
          <w:szCs w:val="20"/>
        </w:rPr>
        <w:t>դրանց</w:t>
      </w:r>
      <w:r w:rsidRPr="00AA00BB">
        <w:rPr>
          <w:rFonts w:ascii="GHEA Grapalat" w:hAnsi="GHEA Grapalat"/>
          <w:sz w:val="20"/>
          <w:szCs w:val="20"/>
          <w:lang w:val="es-ES"/>
        </w:rPr>
        <w:t xml:space="preserve"> </w:t>
      </w:r>
      <w:r w:rsidRPr="00AA00BB">
        <w:rPr>
          <w:rFonts w:ascii="GHEA Grapalat" w:hAnsi="GHEA Grapalat" w:cs="Arial"/>
          <w:sz w:val="20"/>
          <w:szCs w:val="20"/>
        </w:rPr>
        <w:t>վերաբերող</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sz w:val="20"/>
          <w:szCs w:val="20"/>
          <w:lang w:val="es-ES"/>
        </w:rPr>
        <w:t xml:space="preserve"> </w:t>
      </w:r>
      <w:r w:rsidRPr="00AA00BB">
        <w:rPr>
          <w:rFonts w:ascii="GHEA Grapalat" w:hAnsi="GHEA Grapalat" w:cs="Arial"/>
          <w:sz w:val="20"/>
          <w:szCs w:val="20"/>
        </w:rPr>
        <w:t>դրվում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ծրարի</w:t>
      </w:r>
      <w:r w:rsidRPr="00AA00BB">
        <w:rPr>
          <w:rFonts w:ascii="GHEA Grapalat" w:hAnsi="GHEA Grapalat"/>
          <w:sz w:val="20"/>
          <w:szCs w:val="20"/>
          <w:lang w:val="es-ES"/>
        </w:rPr>
        <w:t xml:space="preserve"> </w:t>
      </w:r>
      <w:r w:rsidRPr="00AA00BB">
        <w:rPr>
          <w:rFonts w:ascii="GHEA Grapalat" w:hAnsi="GHEA Grapalat" w:cs="Arial"/>
          <w:sz w:val="20"/>
          <w:szCs w:val="20"/>
        </w:rPr>
        <w:t>մեջ</w:t>
      </w:r>
      <w:r w:rsidRPr="00AA00BB">
        <w:rPr>
          <w:rFonts w:ascii="GHEA Grapalat" w:hAnsi="GHEA Grapalat"/>
          <w:sz w:val="20"/>
          <w:szCs w:val="20"/>
          <w:lang w:val="es-ES"/>
        </w:rPr>
        <w:t xml:space="preserve">, </w:t>
      </w:r>
      <w:r w:rsidRPr="00AA00BB">
        <w:rPr>
          <w:rFonts w:ascii="GHEA Grapalat" w:hAnsi="GHEA Grapalat" w:cs="Arial"/>
          <w:sz w:val="20"/>
          <w:szCs w:val="20"/>
        </w:rPr>
        <w:t>որը</w:t>
      </w:r>
      <w:r w:rsidRPr="00AA00BB">
        <w:rPr>
          <w:rFonts w:ascii="GHEA Grapalat" w:hAnsi="GHEA Grapalat"/>
          <w:sz w:val="20"/>
          <w:szCs w:val="20"/>
          <w:lang w:val="es-ES"/>
        </w:rPr>
        <w:t xml:space="preserve"> </w:t>
      </w:r>
      <w:r w:rsidRPr="00AA00BB">
        <w:rPr>
          <w:rFonts w:ascii="GHEA Grapalat" w:hAnsi="GHEA Grapalat" w:cs="Arial"/>
          <w:sz w:val="20"/>
          <w:szCs w:val="20"/>
        </w:rPr>
        <w:t>սոսնձում</w:t>
      </w:r>
      <w:r w:rsidRPr="00AA00BB">
        <w:rPr>
          <w:rFonts w:ascii="GHEA Grapalat" w:hAnsi="GHEA Grapalat"/>
          <w:sz w:val="20"/>
          <w:szCs w:val="20"/>
          <w:lang w:val="es-ES"/>
        </w:rPr>
        <w:t xml:space="preserve"> </w:t>
      </w:r>
      <w:r w:rsidRPr="00AA00BB">
        <w:rPr>
          <w:rFonts w:ascii="GHEA Grapalat" w:hAnsi="GHEA Grapalat" w:cs="Arial"/>
          <w:sz w:val="20"/>
          <w:szCs w:val="20"/>
        </w:rPr>
        <w:t>է</w:t>
      </w:r>
      <w:r w:rsidRPr="00AA00BB">
        <w:rPr>
          <w:rFonts w:ascii="GHEA Grapalat" w:hAnsi="GHEA Grapalat"/>
          <w:sz w:val="20"/>
          <w:szCs w:val="20"/>
          <w:lang w:val="es-ES"/>
        </w:rPr>
        <w:t xml:space="preserve"> </w:t>
      </w:r>
      <w:r w:rsidRPr="00AA00BB">
        <w:rPr>
          <w:rFonts w:ascii="GHEA Grapalat" w:hAnsi="GHEA Grapalat" w:cs="Arial"/>
          <w:sz w:val="20"/>
          <w:szCs w:val="20"/>
        </w:rPr>
        <w:t>այն</w:t>
      </w:r>
      <w:r w:rsidRPr="00AA00BB">
        <w:rPr>
          <w:rFonts w:ascii="GHEA Grapalat" w:hAnsi="GHEA Grapalat"/>
          <w:sz w:val="20"/>
          <w:szCs w:val="20"/>
          <w:lang w:val="es-ES"/>
        </w:rPr>
        <w:t xml:space="preserve"> </w:t>
      </w:r>
      <w:r w:rsidRPr="00AA00BB">
        <w:rPr>
          <w:rFonts w:ascii="GHEA Grapalat" w:hAnsi="GHEA Grapalat" w:cs="Arial"/>
          <w:sz w:val="20"/>
          <w:szCs w:val="20"/>
        </w:rPr>
        <w:t>ներկայացնողը</w:t>
      </w:r>
      <w:r w:rsidRPr="00AA00BB">
        <w:rPr>
          <w:rFonts w:ascii="GHEA Grapalat" w:hAnsi="GHEA Grapalat"/>
          <w:sz w:val="20"/>
          <w:szCs w:val="20"/>
          <w:lang w:val="es-ES"/>
        </w:rPr>
        <w:t xml:space="preserve">: </w:t>
      </w:r>
      <w:r w:rsidRPr="00AA00BB">
        <w:rPr>
          <w:rFonts w:ascii="GHEA Grapalat" w:hAnsi="GHEA Grapalat" w:cs="Arial"/>
          <w:sz w:val="20"/>
          <w:szCs w:val="20"/>
        </w:rPr>
        <w:t>Ծրարում</w:t>
      </w:r>
      <w:r w:rsidRPr="00AA00BB">
        <w:rPr>
          <w:rFonts w:ascii="GHEA Grapalat" w:hAnsi="GHEA Grapalat"/>
          <w:sz w:val="20"/>
          <w:szCs w:val="20"/>
          <w:lang w:val="es-ES"/>
        </w:rPr>
        <w:t xml:space="preserve"> </w:t>
      </w:r>
      <w:r w:rsidRPr="00AA00BB">
        <w:rPr>
          <w:rFonts w:ascii="GHEA Grapalat" w:hAnsi="GHEA Grapalat" w:cs="Arial"/>
          <w:sz w:val="20"/>
          <w:szCs w:val="20"/>
        </w:rPr>
        <w:t>ներառված</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փաստաթղթերը</w:t>
      </w:r>
      <w:r w:rsidRPr="00AA00BB">
        <w:rPr>
          <w:rFonts w:ascii="GHEA Grapalat" w:hAnsi="GHEA Grapalat" w:cs="Sylfaen"/>
          <w:sz w:val="20"/>
          <w:szCs w:val="20"/>
          <w:lang w:val="es-ES"/>
        </w:rPr>
        <w:t xml:space="preserve">, </w:t>
      </w:r>
      <w:r w:rsidRPr="00AA00BB">
        <w:rPr>
          <w:rFonts w:ascii="GHEA Grapalat" w:hAnsi="GHEA Grapalat" w:cs="Arial"/>
          <w:sz w:val="20"/>
          <w:szCs w:val="20"/>
        </w:rPr>
        <w:t>կազմվում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բնօրինակից</w:t>
      </w:r>
      <w:r w:rsidRPr="00AA00BB">
        <w:rPr>
          <w:rFonts w:ascii="GHEA Grapalat" w:hAnsi="GHEA Grapalat"/>
          <w:sz w:val="20"/>
          <w:szCs w:val="20"/>
          <w:lang w:val="es-ES"/>
        </w:rPr>
        <w:t xml:space="preserve"> </w:t>
      </w:r>
      <w:r w:rsidRPr="00AA00BB">
        <w:rPr>
          <w:rFonts w:ascii="GHEA Grapalat" w:hAnsi="GHEA Grapalat" w:cs="Sylfaen"/>
          <w:sz w:val="20"/>
          <w:szCs w:val="20"/>
          <w:lang w:val="es-ES"/>
        </w:rPr>
        <w:t>/</w:t>
      </w:r>
      <w:r w:rsidRPr="00AA00BB">
        <w:rPr>
          <w:rFonts w:ascii="GHEA Grapalat" w:hAnsi="GHEA Grapalat" w:cs="Arial"/>
          <w:sz w:val="20"/>
          <w:szCs w:val="20"/>
          <w:lang w:val="es-ES"/>
        </w:rPr>
        <w:t>բացառությամբ</w:t>
      </w:r>
      <w:r w:rsidRPr="00AA00BB">
        <w:rPr>
          <w:rFonts w:ascii="GHEA Grapalat" w:hAnsi="GHEA Grapalat" w:cs="Sylfaen"/>
          <w:sz w:val="20"/>
          <w:szCs w:val="20"/>
          <w:lang w:val="es-ES"/>
        </w:rPr>
        <w:t xml:space="preserve"> 3-</w:t>
      </w:r>
      <w:r w:rsidRPr="00AA00BB">
        <w:rPr>
          <w:rFonts w:ascii="GHEA Grapalat" w:hAnsi="GHEA Grapalat" w:cs="Arial"/>
          <w:sz w:val="20"/>
          <w:szCs w:val="20"/>
          <w:lang w:val="es-ES"/>
        </w:rPr>
        <w:t>րդ</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կողմից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տրամադրված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կամ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հաստատված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փաստաթղթերի</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որոնց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դեպքում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ներկայացվում</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է</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դրանց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բնօրինակից</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պատճենահանված</w:t>
      </w:r>
      <w:r w:rsidRPr="00AA00BB">
        <w:rPr>
          <w:rFonts w:ascii="GHEA Grapalat" w:hAnsi="GHEA Grapalat" w:cs="Sylfaen"/>
          <w:sz w:val="20"/>
          <w:szCs w:val="20"/>
          <w:lang w:val="es-ES"/>
        </w:rPr>
        <w:t xml:space="preserve"> </w:t>
      </w:r>
      <w:r w:rsidRPr="00AA00BB">
        <w:rPr>
          <w:rFonts w:ascii="GHEA Grapalat" w:hAnsi="GHEA Grapalat" w:cs="Arial"/>
          <w:sz w:val="20"/>
          <w:szCs w:val="20"/>
          <w:lang w:val="es-ES"/>
        </w:rPr>
        <w:t>տարբերակը</w:t>
      </w:r>
      <w:r w:rsidRPr="00AA00BB">
        <w:rPr>
          <w:rFonts w:ascii="GHEA Grapalat" w:hAnsi="GHEA Grapalat" w:cs="Sylfaen"/>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2</w:t>
      </w:r>
      <w:r w:rsidRPr="00AA00BB">
        <w:rPr>
          <w:rFonts w:ascii="GHEA Grapalat" w:hAnsi="GHEA Grapalat" w:cs="Arial"/>
          <w:sz w:val="20"/>
          <w:szCs w:val="20"/>
        </w:rPr>
        <w:t>օրինակ</w:t>
      </w:r>
      <w:r w:rsidRPr="00AA00BB">
        <w:rPr>
          <w:rFonts w:ascii="GHEA Grapalat" w:hAnsi="GHEA Grapalat"/>
          <w:sz w:val="20"/>
          <w:szCs w:val="20"/>
          <w:lang w:val="es-ES"/>
        </w:rPr>
        <w:t xml:space="preserve"> </w:t>
      </w:r>
      <w:r w:rsidRPr="00AA00BB">
        <w:rPr>
          <w:rFonts w:ascii="GHEA Grapalat" w:hAnsi="GHEA Grapalat" w:cs="Arial"/>
          <w:sz w:val="20"/>
          <w:szCs w:val="20"/>
        </w:rPr>
        <w:t>պատճեններից</w:t>
      </w:r>
      <w:r w:rsidRPr="00AA00BB">
        <w:rPr>
          <w:rFonts w:ascii="GHEA Grapalat" w:hAnsi="GHEA Grapalat"/>
          <w:sz w:val="20"/>
          <w:szCs w:val="20"/>
          <w:lang w:val="es-ES"/>
        </w:rPr>
        <w:t xml:space="preserve">: </w:t>
      </w:r>
      <w:r w:rsidRPr="00AA00BB">
        <w:rPr>
          <w:rFonts w:ascii="GHEA Grapalat" w:hAnsi="GHEA Grapalat" w:cs="Arial"/>
          <w:sz w:val="20"/>
          <w:szCs w:val="20"/>
        </w:rPr>
        <w:t>Փաստաթղթերի</w:t>
      </w:r>
      <w:r w:rsidRPr="00AA00BB">
        <w:rPr>
          <w:rFonts w:ascii="GHEA Grapalat" w:hAnsi="GHEA Grapalat"/>
          <w:sz w:val="20"/>
          <w:szCs w:val="20"/>
          <w:lang w:val="es-ES"/>
        </w:rPr>
        <w:t xml:space="preserve"> </w:t>
      </w:r>
      <w:r w:rsidRPr="00AA00BB">
        <w:rPr>
          <w:rFonts w:ascii="GHEA Grapalat" w:hAnsi="GHEA Grapalat" w:cs="Arial"/>
          <w:sz w:val="20"/>
          <w:szCs w:val="20"/>
        </w:rPr>
        <w:t>փաթեթների</w:t>
      </w:r>
      <w:r w:rsidRPr="00AA00BB">
        <w:rPr>
          <w:rFonts w:ascii="GHEA Grapalat" w:hAnsi="GHEA Grapalat"/>
          <w:sz w:val="20"/>
          <w:szCs w:val="20"/>
          <w:lang w:val="es-ES"/>
        </w:rPr>
        <w:t xml:space="preserve"> </w:t>
      </w:r>
      <w:r w:rsidRPr="00AA00BB">
        <w:rPr>
          <w:rFonts w:ascii="GHEA Grapalat" w:hAnsi="GHEA Grapalat" w:cs="Arial"/>
          <w:sz w:val="20"/>
          <w:szCs w:val="20"/>
        </w:rPr>
        <w:t>վրա</w:t>
      </w:r>
      <w:r w:rsidRPr="00AA00BB">
        <w:rPr>
          <w:rFonts w:ascii="GHEA Grapalat" w:hAnsi="GHEA Grapalat"/>
          <w:sz w:val="20"/>
          <w:szCs w:val="20"/>
          <w:lang w:val="es-ES"/>
        </w:rPr>
        <w:t xml:space="preserve"> </w:t>
      </w:r>
      <w:r w:rsidRPr="00AA00BB">
        <w:rPr>
          <w:rFonts w:ascii="GHEA Grapalat" w:hAnsi="GHEA Grapalat" w:cs="Arial"/>
          <w:sz w:val="20"/>
          <w:szCs w:val="20"/>
        </w:rPr>
        <w:t>համապատասխանաբար</w:t>
      </w:r>
      <w:r w:rsidRPr="00AA00BB">
        <w:rPr>
          <w:rFonts w:ascii="GHEA Grapalat" w:hAnsi="GHEA Grapalat"/>
          <w:sz w:val="20"/>
          <w:szCs w:val="20"/>
          <w:lang w:val="es-ES"/>
        </w:rPr>
        <w:t xml:space="preserve"> </w:t>
      </w:r>
      <w:r w:rsidRPr="00AA00BB">
        <w:rPr>
          <w:rFonts w:ascii="GHEA Grapalat" w:hAnsi="GHEA Grapalat" w:cs="Arial"/>
          <w:sz w:val="20"/>
          <w:szCs w:val="20"/>
        </w:rPr>
        <w:t>գրվում</w:t>
      </w:r>
      <w:r w:rsidRPr="00AA00BB">
        <w:rPr>
          <w:rFonts w:ascii="GHEA Grapalat" w:hAnsi="GHEA Grapalat"/>
          <w:sz w:val="20"/>
          <w:szCs w:val="20"/>
          <w:lang w:val="es-ES"/>
        </w:rPr>
        <w:t xml:space="preserve"> </w:t>
      </w:r>
      <w:r w:rsidRPr="00AA00BB">
        <w:rPr>
          <w:rFonts w:ascii="GHEA Grapalat" w:hAnsi="GHEA Grapalat" w:cs="Arial"/>
          <w:sz w:val="20"/>
          <w:szCs w:val="20"/>
        </w:rPr>
        <w:t>են</w:t>
      </w:r>
      <w:r w:rsidRPr="00AA00BB">
        <w:rPr>
          <w:rFonts w:ascii="GHEA Grapalat" w:hAnsi="GHEA Grapalat"/>
          <w:sz w:val="20"/>
          <w:szCs w:val="20"/>
          <w:lang w:val="es-ES"/>
        </w:rPr>
        <w:t xml:space="preserve"> «</w:t>
      </w:r>
      <w:r w:rsidRPr="00AA00BB">
        <w:rPr>
          <w:rFonts w:ascii="GHEA Grapalat" w:hAnsi="GHEA Grapalat" w:cs="Arial"/>
          <w:sz w:val="20"/>
          <w:szCs w:val="20"/>
        </w:rPr>
        <w:t>բնօրինակ</w:t>
      </w:r>
      <w:r w:rsidRPr="00AA00BB">
        <w:rPr>
          <w:rFonts w:ascii="GHEA Grapalat" w:hAnsi="GHEA Grapalat"/>
          <w:sz w:val="20"/>
          <w:szCs w:val="20"/>
          <w:lang w:val="es-ES"/>
        </w:rPr>
        <w:t xml:space="preserve">» </w:t>
      </w:r>
      <w:r w:rsidRPr="00AA00BB">
        <w:rPr>
          <w:rFonts w:ascii="GHEA Grapalat" w:hAnsi="GHEA Grapalat" w:cs="Arial"/>
          <w:sz w:val="20"/>
          <w:szCs w:val="20"/>
        </w:rPr>
        <w:t>և</w:t>
      </w:r>
      <w:r w:rsidRPr="00AA00BB">
        <w:rPr>
          <w:rFonts w:ascii="GHEA Grapalat" w:hAnsi="GHEA Grapalat"/>
          <w:sz w:val="20"/>
          <w:szCs w:val="20"/>
          <w:lang w:val="es-ES"/>
        </w:rPr>
        <w:t xml:space="preserve"> «</w:t>
      </w:r>
      <w:r w:rsidRPr="00AA00BB">
        <w:rPr>
          <w:rFonts w:ascii="GHEA Grapalat" w:hAnsi="GHEA Grapalat" w:cs="Arial"/>
          <w:sz w:val="20"/>
          <w:szCs w:val="20"/>
        </w:rPr>
        <w:t>պատճեն</w:t>
      </w:r>
      <w:r w:rsidRPr="00AA00BB">
        <w:rPr>
          <w:rFonts w:ascii="GHEA Grapalat" w:hAnsi="GHEA Grapalat"/>
          <w:sz w:val="20"/>
          <w:szCs w:val="20"/>
          <w:lang w:val="es-ES"/>
        </w:rPr>
        <w:t xml:space="preserve">» </w:t>
      </w:r>
      <w:r w:rsidRPr="00AA00BB">
        <w:rPr>
          <w:rFonts w:ascii="GHEA Grapalat" w:hAnsi="GHEA Grapalat" w:cs="Arial"/>
          <w:sz w:val="20"/>
          <w:szCs w:val="20"/>
        </w:rPr>
        <w:t>բառերը</w:t>
      </w:r>
      <w:r w:rsidRPr="00AA00BB">
        <w:rPr>
          <w:rFonts w:ascii="GHEA Grapalat" w:hAnsi="GHEA Grapalat"/>
          <w:sz w:val="20"/>
          <w:szCs w:val="20"/>
          <w:lang w:val="es-ES"/>
        </w:rPr>
        <w:t xml:space="preserve">: </w:t>
      </w:r>
      <w:r w:rsidRPr="00AA00BB">
        <w:rPr>
          <w:rFonts w:ascii="GHEA Grapalat" w:hAnsi="GHEA Grapalat" w:cs="Arial"/>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ներառվող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բնօրինակ</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փաստաթղթերի</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փոխարեն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ներկայացվել</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նոտարական</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վավերացված</w:t>
      </w:r>
      <w:r w:rsidRPr="00AA00BB">
        <w:rPr>
          <w:rFonts w:ascii="GHEA Grapalat" w:hAnsi="GHEA Grapalat" w:cs="Sylfaen"/>
          <w:sz w:val="20"/>
          <w:szCs w:val="20"/>
          <w:lang w:val="af-ZA"/>
        </w:rPr>
        <w:t xml:space="preserve"> </w:t>
      </w:r>
      <w:r w:rsidRPr="00AA00BB">
        <w:rPr>
          <w:rFonts w:ascii="GHEA Grapalat" w:hAnsi="GHEA Grapalat" w:cs="Arial"/>
          <w:sz w:val="20"/>
          <w:szCs w:val="20"/>
          <w:lang w:val="ru-RU"/>
        </w:rPr>
        <w:t>օրինակները։</w:t>
      </w:r>
    </w:p>
    <w:p w14:paraId="1FACB716" w14:textId="77777777" w:rsidR="00343BFC" w:rsidRPr="00AA00BB" w:rsidRDefault="00343BFC" w:rsidP="00343BFC">
      <w:pPr>
        <w:ind w:firstLine="720"/>
        <w:jc w:val="both"/>
        <w:rPr>
          <w:rFonts w:ascii="GHEA Grapalat" w:hAnsi="GHEA Grapalat"/>
          <w:sz w:val="20"/>
          <w:szCs w:val="20"/>
          <w:lang w:val="af-ZA"/>
        </w:rPr>
      </w:pPr>
      <w:r w:rsidRPr="00AA00BB">
        <w:rPr>
          <w:rFonts w:ascii="GHEA Grapalat" w:hAnsi="GHEA Grapalat" w:cs="Arial"/>
          <w:sz w:val="20"/>
          <w:szCs w:val="20"/>
        </w:rPr>
        <w:t>Ծրարը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հրավերով</w:t>
      </w:r>
      <w:r w:rsidRPr="00AA00BB">
        <w:rPr>
          <w:rFonts w:ascii="GHEA Grapalat" w:hAnsi="GHEA Grapalat"/>
          <w:sz w:val="20"/>
          <w:szCs w:val="20"/>
          <w:lang w:val="af-ZA"/>
        </w:rPr>
        <w:t xml:space="preserve"> </w:t>
      </w:r>
      <w:r w:rsidRPr="00AA00BB">
        <w:rPr>
          <w:rFonts w:ascii="GHEA Grapalat" w:hAnsi="GHEA Grapalat" w:cs="Arial"/>
          <w:sz w:val="20"/>
          <w:szCs w:val="20"/>
        </w:rPr>
        <w:t>նախատեսված</w:t>
      </w:r>
      <w:r w:rsidRPr="00AA00BB">
        <w:rPr>
          <w:rFonts w:ascii="GHEA Grapalat" w:hAnsi="GHEA Grapalat"/>
          <w:sz w:val="20"/>
          <w:szCs w:val="20"/>
          <w:lang w:val="af-ZA"/>
        </w:rPr>
        <w:t xml:space="preserve">`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կազմած</w:t>
      </w:r>
      <w:r w:rsidRPr="00AA00BB">
        <w:rPr>
          <w:rFonts w:ascii="GHEA Grapalat" w:hAnsi="GHEA Grapalat"/>
          <w:sz w:val="20"/>
          <w:szCs w:val="20"/>
          <w:lang w:val="af-ZA"/>
        </w:rPr>
        <w:t xml:space="preserve"> </w:t>
      </w:r>
      <w:r w:rsidRPr="00AA00BB">
        <w:rPr>
          <w:rFonts w:ascii="GHEA Grapalat" w:hAnsi="GHEA Grapalat" w:cs="Arial"/>
          <w:sz w:val="20"/>
          <w:szCs w:val="20"/>
        </w:rPr>
        <w:t>փաստաթղթերն</w:t>
      </w:r>
      <w:r w:rsidRPr="00AA00BB">
        <w:rPr>
          <w:rFonts w:ascii="GHEA Grapalat" w:hAnsi="GHEA Grapalat"/>
          <w:sz w:val="20"/>
          <w:szCs w:val="20"/>
          <w:lang w:val="af-ZA"/>
        </w:rPr>
        <w:t xml:space="preserve"> </w:t>
      </w:r>
      <w:r w:rsidRPr="00AA00BB">
        <w:rPr>
          <w:rFonts w:ascii="GHEA Grapalat" w:hAnsi="GHEA Grapalat" w:cs="Arial"/>
          <w:sz w:val="20"/>
          <w:szCs w:val="20"/>
        </w:rPr>
        <w:t>ստորագրում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դրանք</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ներկայացնող</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կամ</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լիազորված</w:t>
      </w:r>
      <w:r w:rsidRPr="00AA00BB">
        <w:rPr>
          <w:rFonts w:ascii="GHEA Grapalat" w:hAnsi="GHEA Grapalat"/>
          <w:sz w:val="20"/>
          <w:szCs w:val="20"/>
          <w:lang w:val="af-ZA"/>
        </w:rPr>
        <w:t xml:space="preserve"> </w:t>
      </w:r>
      <w:r w:rsidRPr="00AA00BB">
        <w:rPr>
          <w:rFonts w:ascii="GHEA Grapalat" w:hAnsi="GHEA Grapalat" w:cs="Arial"/>
          <w:sz w:val="20"/>
          <w:szCs w:val="20"/>
        </w:rPr>
        <w:t>անձը</w:t>
      </w:r>
      <w:r w:rsidRPr="00AA00BB">
        <w:rPr>
          <w:rFonts w:ascii="GHEA Grapalat" w:hAnsi="GHEA Grapalat"/>
          <w:sz w:val="20"/>
          <w:szCs w:val="20"/>
          <w:lang w:val="af-ZA"/>
        </w:rPr>
        <w:t xml:space="preserve"> (</w:t>
      </w:r>
      <w:r w:rsidRPr="00AA00BB">
        <w:rPr>
          <w:rFonts w:ascii="GHEA Grapalat" w:hAnsi="GHEA Grapalat" w:cs="Arial"/>
          <w:sz w:val="20"/>
          <w:szCs w:val="20"/>
        </w:rPr>
        <w:t>այսուհետ</w:t>
      </w:r>
      <w:r w:rsidRPr="00AA00BB">
        <w:rPr>
          <w:rFonts w:ascii="GHEA Grapalat" w:hAnsi="GHEA Grapalat"/>
          <w:sz w:val="20"/>
          <w:szCs w:val="20"/>
          <w:lang w:val="af-ZA"/>
        </w:rPr>
        <w:t xml:space="preserve">` </w:t>
      </w:r>
      <w:r w:rsidRPr="00AA00BB">
        <w:rPr>
          <w:rFonts w:ascii="GHEA Grapalat" w:hAnsi="GHEA Grapalat" w:cs="Arial"/>
          <w:sz w:val="20"/>
          <w:szCs w:val="20"/>
        </w:rPr>
        <w:t>գործակալ</w:t>
      </w:r>
      <w:r w:rsidRPr="00AA00BB">
        <w:rPr>
          <w:rFonts w:ascii="GHEA Grapalat" w:hAnsi="GHEA Grapalat"/>
          <w:sz w:val="20"/>
          <w:szCs w:val="20"/>
          <w:lang w:val="af-ZA"/>
        </w:rPr>
        <w:t xml:space="preserve">): </w:t>
      </w:r>
      <w:r w:rsidRPr="00AA00BB">
        <w:rPr>
          <w:rFonts w:ascii="GHEA Grapalat" w:hAnsi="GHEA Grapalat" w:cs="Arial"/>
          <w:sz w:val="20"/>
          <w:szCs w:val="20"/>
        </w:rPr>
        <w:t>Եթե</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ներկայացնում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գործակալը</w:t>
      </w:r>
      <w:r w:rsidRPr="00AA00BB">
        <w:rPr>
          <w:rFonts w:ascii="GHEA Grapalat" w:hAnsi="GHEA Grapalat"/>
          <w:sz w:val="20"/>
          <w:szCs w:val="20"/>
          <w:lang w:val="af-ZA"/>
        </w:rPr>
        <w:t xml:space="preserve">, </w:t>
      </w:r>
      <w:r w:rsidRPr="00AA00BB">
        <w:rPr>
          <w:rFonts w:ascii="GHEA Grapalat" w:hAnsi="GHEA Grapalat" w:cs="Arial"/>
          <w:sz w:val="20"/>
          <w:szCs w:val="20"/>
        </w:rPr>
        <w:t>ապա</w:t>
      </w:r>
      <w:r w:rsidRPr="00AA00BB">
        <w:rPr>
          <w:rFonts w:ascii="GHEA Grapalat" w:hAnsi="GHEA Grapalat"/>
          <w:sz w:val="20"/>
          <w:szCs w:val="20"/>
          <w:lang w:val="af-ZA"/>
        </w:rPr>
        <w:t xml:space="preserve"> </w:t>
      </w:r>
      <w:r w:rsidRPr="00AA00BB">
        <w:rPr>
          <w:rFonts w:ascii="GHEA Grapalat" w:hAnsi="GHEA Grapalat" w:cs="Arial"/>
          <w:sz w:val="20"/>
          <w:szCs w:val="20"/>
        </w:rPr>
        <w:t>հայտով</w:t>
      </w:r>
      <w:r w:rsidRPr="00AA00BB">
        <w:rPr>
          <w:rFonts w:ascii="GHEA Grapalat" w:hAnsi="GHEA Grapalat"/>
          <w:sz w:val="20"/>
          <w:szCs w:val="20"/>
          <w:lang w:val="af-ZA"/>
        </w:rPr>
        <w:t xml:space="preserve"> </w:t>
      </w:r>
      <w:r w:rsidRPr="00AA00BB">
        <w:rPr>
          <w:rFonts w:ascii="GHEA Grapalat" w:hAnsi="GHEA Grapalat" w:cs="Arial"/>
          <w:sz w:val="20"/>
          <w:szCs w:val="20"/>
        </w:rPr>
        <w:t>ներկայացվում</w:t>
      </w:r>
      <w:r w:rsidRPr="00AA00BB">
        <w:rPr>
          <w:rFonts w:ascii="GHEA Grapalat" w:hAnsi="GHEA Grapalat"/>
          <w:sz w:val="20"/>
          <w:szCs w:val="20"/>
          <w:lang w:val="af-ZA"/>
        </w:rPr>
        <w:t xml:space="preserve"> </w:t>
      </w:r>
      <w:r w:rsidRPr="00AA00BB">
        <w:rPr>
          <w:rFonts w:ascii="GHEA Grapalat" w:hAnsi="GHEA Grapalat" w:cs="Arial"/>
          <w:sz w:val="20"/>
          <w:szCs w:val="20"/>
        </w:rPr>
        <w:t>է</w:t>
      </w:r>
      <w:r w:rsidRPr="00AA00BB">
        <w:rPr>
          <w:rFonts w:ascii="GHEA Grapalat" w:hAnsi="GHEA Grapalat"/>
          <w:sz w:val="20"/>
          <w:szCs w:val="20"/>
          <w:lang w:val="af-ZA"/>
        </w:rPr>
        <w:t xml:space="preserve"> </w:t>
      </w:r>
      <w:r w:rsidRPr="00AA00BB">
        <w:rPr>
          <w:rFonts w:ascii="GHEA Grapalat" w:hAnsi="GHEA Grapalat" w:cs="Arial"/>
          <w:sz w:val="20"/>
          <w:szCs w:val="20"/>
        </w:rPr>
        <w:t>վերջինիս</w:t>
      </w:r>
      <w:r w:rsidRPr="00AA00BB">
        <w:rPr>
          <w:rFonts w:ascii="GHEA Grapalat" w:hAnsi="GHEA Grapalat"/>
          <w:sz w:val="20"/>
          <w:szCs w:val="20"/>
          <w:lang w:val="af-ZA"/>
        </w:rPr>
        <w:t xml:space="preserve"> </w:t>
      </w:r>
      <w:r w:rsidRPr="00AA00BB">
        <w:rPr>
          <w:rFonts w:ascii="GHEA Grapalat" w:hAnsi="GHEA Grapalat" w:cs="Arial"/>
          <w:sz w:val="20"/>
          <w:szCs w:val="20"/>
        </w:rPr>
        <w:t>այդ</w:t>
      </w:r>
      <w:r w:rsidRPr="00AA00BB">
        <w:rPr>
          <w:rFonts w:ascii="GHEA Grapalat" w:hAnsi="GHEA Grapalat"/>
          <w:sz w:val="20"/>
          <w:szCs w:val="20"/>
          <w:lang w:val="af-ZA"/>
        </w:rPr>
        <w:t xml:space="preserve"> </w:t>
      </w:r>
      <w:r w:rsidRPr="00AA00BB">
        <w:rPr>
          <w:rFonts w:ascii="GHEA Grapalat" w:hAnsi="GHEA Grapalat" w:cs="Arial"/>
          <w:sz w:val="20"/>
          <w:szCs w:val="20"/>
        </w:rPr>
        <w:t>լիազորությունը</w:t>
      </w:r>
      <w:r w:rsidRPr="00AA00BB">
        <w:rPr>
          <w:rFonts w:ascii="GHEA Grapalat" w:hAnsi="GHEA Grapalat"/>
          <w:sz w:val="20"/>
          <w:szCs w:val="20"/>
          <w:lang w:val="af-ZA"/>
        </w:rPr>
        <w:t xml:space="preserve"> </w:t>
      </w:r>
      <w:r w:rsidRPr="00AA00BB">
        <w:rPr>
          <w:rFonts w:ascii="GHEA Grapalat" w:hAnsi="GHEA Grapalat" w:cs="Arial"/>
          <w:sz w:val="20"/>
          <w:szCs w:val="20"/>
        </w:rPr>
        <w:t>վերապահված</w:t>
      </w:r>
      <w:r w:rsidRPr="00AA00BB">
        <w:rPr>
          <w:rFonts w:ascii="GHEA Grapalat" w:hAnsi="GHEA Grapalat"/>
          <w:sz w:val="20"/>
          <w:szCs w:val="20"/>
          <w:lang w:val="af-ZA"/>
        </w:rPr>
        <w:t xml:space="preserve"> </w:t>
      </w:r>
      <w:r w:rsidRPr="00AA00BB">
        <w:rPr>
          <w:rFonts w:ascii="GHEA Grapalat" w:hAnsi="GHEA Grapalat" w:cs="Arial"/>
          <w:sz w:val="20"/>
          <w:szCs w:val="20"/>
        </w:rPr>
        <w:t>լինելու</w:t>
      </w:r>
      <w:r w:rsidRPr="00AA00BB">
        <w:rPr>
          <w:rFonts w:ascii="GHEA Grapalat" w:hAnsi="GHEA Grapalat"/>
          <w:sz w:val="20"/>
          <w:szCs w:val="20"/>
          <w:lang w:val="af-ZA"/>
        </w:rPr>
        <w:t xml:space="preserve"> </w:t>
      </w:r>
      <w:r w:rsidRPr="00AA00BB">
        <w:rPr>
          <w:rFonts w:ascii="GHEA Grapalat" w:hAnsi="GHEA Grapalat" w:cs="Arial"/>
          <w:sz w:val="20"/>
          <w:szCs w:val="20"/>
        </w:rPr>
        <w:t>մասին</w:t>
      </w:r>
      <w:r w:rsidRPr="00AA00BB">
        <w:rPr>
          <w:rFonts w:ascii="GHEA Grapalat" w:hAnsi="GHEA Grapalat" w:cs="Sylfaen"/>
          <w:sz w:val="20"/>
          <w:szCs w:val="20"/>
          <w:lang w:val="af-ZA"/>
        </w:rPr>
        <w:t xml:space="preserve"> </w:t>
      </w:r>
      <w:r w:rsidRPr="00AA00BB">
        <w:rPr>
          <w:rFonts w:ascii="GHEA Grapalat" w:hAnsi="GHEA Grapalat" w:cs="Arial"/>
          <w:sz w:val="20"/>
          <w:szCs w:val="20"/>
        </w:rPr>
        <w:t>փաստաթուղթ</w:t>
      </w:r>
      <w:r w:rsidRPr="00AA00BB">
        <w:rPr>
          <w:rFonts w:ascii="GHEA Grapalat" w:hAnsi="GHEA Grapalat" w:cs="Sylfaen"/>
          <w:sz w:val="20"/>
          <w:szCs w:val="20"/>
          <w:lang w:val="af-ZA"/>
        </w:rPr>
        <w:t>:</w:t>
      </w:r>
    </w:p>
    <w:p w14:paraId="3FF88E06" w14:textId="77777777" w:rsidR="00343BFC" w:rsidRPr="00AA00BB" w:rsidRDefault="00343BFC" w:rsidP="00343BFC">
      <w:pPr>
        <w:ind w:firstLine="720"/>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Arial"/>
          <w:sz w:val="20"/>
          <w:szCs w:val="20"/>
        </w:rPr>
        <w:t>Սույն</w:t>
      </w:r>
      <w:r w:rsidRPr="00AA00BB">
        <w:rPr>
          <w:rFonts w:ascii="GHEA Grapalat" w:hAnsi="GHEA Grapalat"/>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sz w:val="20"/>
          <w:szCs w:val="20"/>
          <w:lang w:val="af-ZA"/>
        </w:rPr>
        <w:t xml:space="preserve"> 3.1 </w:t>
      </w:r>
      <w:r w:rsidRPr="00AA00BB">
        <w:rPr>
          <w:rFonts w:ascii="GHEA Grapalat" w:hAnsi="GHEA Grapalat" w:cs="Arial"/>
          <w:sz w:val="20"/>
          <w:szCs w:val="20"/>
        </w:rPr>
        <w:t>կետում</w:t>
      </w:r>
      <w:r w:rsidRPr="00AA00BB">
        <w:rPr>
          <w:rFonts w:ascii="GHEA Grapalat" w:hAnsi="GHEA Grapalat"/>
          <w:sz w:val="20"/>
          <w:szCs w:val="20"/>
          <w:lang w:val="af-ZA"/>
        </w:rPr>
        <w:t xml:space="preserve"> </w:t>
      </w:r>
      <w:r w:rsidRPr="00AA00BB">
        <w:rPr>
          <w:rFonts w:ascii="GHEA Grapalat" w:hAnsi="GHEA Grapalat" w:cs="Arial"/>
          <w:sz w:val="20"/>
          <w:szCs w:val="20"/>
        </w:rPr>
        <w:t>նշված</w:t>
      </w:r>
      <w:r w:rsidRPr="00AA00BB">
        <w:rPr>
          <w:rFonts w:ascii="GHEA Grapalat" w:hAnsi="GHEA Grapalat"/>
          <w:sz w:val="20"/>
          <w:szCs w:val="20"/>
          <w:lang w:val="af-ZA"/>
        </w:rPr>
        <w:t xml:space="preserve"> </w:t>
      </w:r>
      <w:r w:rsidRPr="00AA00BB">
        <w:rPr>
          <w:rFonts w:ascii="GHEA Grapalat" w:hAnsi="GHEA Grapalat" w:cs="Arial"/>
          <w:sz w:val="20"/>
          <w:szCs w:val="20"/>
        </w:rPr>
        <w:t>ծրարի</w:t>
      </w:r>
      <w:r w:rsidRPr="00AA00BB">
        <w:rPr>
          <w:rFonts w:ascii="GHEA Grapalat" w:hAnsi="GHEA Grapalat"/>
          <w:sz w:val="20"/>
          <w:szCs w:val="20"/>
          <w:lang w:val="af-ZA"/>
        </w:rPr>
        <w:t xml:space="preserve"> </w:t>
      </w:r>
      <w:r w:rsidRPr="00AA00BB">
        <w:rPr>
          <w:rFonts w:ascii="GHEA Grapalat" w:hAnsi="GHEA Grapalat" w:cs="Arial"/>
          <w:sz w:val="20"/>
          <w:szCs w:val="20"/>
        </w:rPr>
        <w:t>վրա</w:t>
      </w:r>
      <w:r w:rsidRPr="00AA00BB">
        <w:rPr>
          <w:rFonts w:ascii="GHEA Grapalat" w:hAnsi="GHEA Grapalat"/>
          <w:sz w:val="20"/>
          <w:szCs w:val="20"/>
          <w:lang w:val="af-ZA"/>
        </w:rPr>
        <w:t xml:space="preserve"> </w:t>
      </w:r>
      <w:r w:rsidRPr="00AA00BB">
        <w:rPr>
          <w:rFonts w:ascii="GHEA Grapalat" w:hAnsi="GHEA Grapalat" w:cs="Arial"/>
          <w:sz w:val="20"/>
          <w:szCs w:val="20"/>
        </w:rPr>
        <w:t>հայտը</w:t>
      </w:r>
      <w:r w:rsidRPr="00AA00BB">
        <w:rPr>
          <w:rFonts w:ascii="GHEA Grapalat" w:hAnsi="GHEA Grapalat"/>
          <w:sz w:val="20"/>
          <w:szCs w:val="20"/>
          <w:lang w:val="af-ZA"/>
        </w:rPr>
        <w:t xml:space="preserve"> </w:t>
      </w:r>
      <w:r w:rsidRPr="00AA00BB">
        <w:rPr>
          <w:rFonts w:ascii="GHEA Grapalat" w:hAnsi="GHEA Grapalat" w:cs="Arial"/>
          <w:sz w:val="20"/>
          <w:szCs w:val="20"/>
        </w:rPr>
        <w:t>կազմելու</w:t>
      </w:r>
      <w:r w:rsidRPr="00AA00BB">
        <w:rPr>
          <w:rFonts w:ascii="GHEA Grapalat" w:hAnsi="GHEA Grapalat"/>
          <w:sz w:val="20"/>
          <w:szCs w:val="20"/>
          <w:lang w:val="af-ZA"/>
        </w:rPr>
        <w:t xml:space="preserve"> </w:t>
      </w:r>
      <w:r w:rsidRPr="00AA00BB">
        <w:rPr>
          <w:rFonts w:ascii="GHEA Grapalat" w:hAnsi="GHEA Grapalat" w:cs="Arial"/>
          <w:sz w:val="20"/>
          <w:szCs w:val="20"/>
        </w:rPr>
        <w:t>լեզվով</w:t>
      </w:r>
      <w:r w:rsidRPr="00AA00BB">
        <w:rPr>
          <w:rFonts w:ascii="GHEA Grapalat" w:hAnsi="GHEA Grapalat"/>
          <w:sz w:val="20"/>
          <w:szCs w:val="20"/>
          <w:lang w:val="af-ZA"/>
        </w:rPr>
        <w:t xml:space="preserve"> </w:t>
      </w:r>
      <w:r w:rsidRPr="00AA00BB">
        <w:rPr>
          <w:rFonts w:ascii="GHEA Grapalat" w:hAnsi="GHEA Grapalat" w:cs="Arial"/>
          <w:sz w:val="20"/>
          <w:szCs w:val="20"/>
        </w:rPr>
        <w:t>նշվում</w:t>
      </w:r>
      <w:r w:rsidRPr="00AA00BB">
        <w:rPr>
          <w:rFonts w:ascii="GHEA Grapalat" w:hAnsi="GHEA Grapalat"/>
          <w:sz w:val="20"/>
          <w:szCs w:val="20"/>
          <w:lang w:val="af-ZA"/>
        </w:rPr>
        <w:t xml:space="preserve"> </w:t>
      </w:r>
      <w:r w:rsidRPr="00AA00BB">
        <w:rPr>
          <w:rFonts w:ascii="GHEA Grapalat" w:hAnsi="GHEA Grapalat" w:cs="Arial"/>
          <w:sz w:val="20"/>
          <w:szCs w:val="20"/>
        </w:rPr>
        <w:t>են</w:t>
      </w:r>
      <w:r w:rsidRPr="00AA00BB">
        <w:rPr>
          <w:rFonts w:ascii="GHEA Grapalat" w:hAnsi="GHEA Grapalat"/>
          <w:sz w:val="20"/>
          <w:szCs w:val="20"/>
          <w:lang w:val="af-ZA"/>
        </w:rPr>
        <w:t xml:space="preserve">` </w:t>
      </w:r>
    </w:p>
    <w:p w14:paraId="3D6D5D83" w14:textId="77777777" w:rsidR="00343BFC" w:rsidRPr="00AA00BB" w:rsidRDefault="00343BFC" w:rsidP="00343BFC">
      <w:pPr>
        <w:ind w:firstLine="720"/>
        <w:rPr>
          <w:rFonts w:ascii="GHEA Grapalat" w:hAnsi="GHEA Grapalat"/>
          <w:sz w:val="20"/>
          <w:szCs w:val="20"/>
          <w:lang w:val="af-ZA"/>
        </w:rPr>
      </w:pPr>
      <w:r w:rsidRPr="00AA00BB">
        <w:rPr>
          <w:rFonts w:ascii="GHEA Grapalat" w:hAnsi="GHEA Grapalat"/>
          <w:sz w:val="20"/>
          <w:szCs w:val="20"/>
          <w:lang w:val="af-ZA"/>
        </w:rPr>
        <w:t xml:space="preserve">1) </w:t>
      </w:r>
      <w:r w:rsidRPr="00AA00BB">
        <w:rPr>
          <w:rFonts w:ascii="GHEA Grapalat" w:hAnsi="GHEA Grapalat" w:cs="Arial"/>
          <w:sz w:val="20"/>
          <w:szCs w:val="20"/>
        </w:rPr>
        <w:t>պատվիրատուի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հայտի</w:t>
      </w:r>
      <w:r w:rsidRPr="00AA00BB">
        <w:rPr>
          <w:rFonts w:ascii="GHEA Grapalat" w:hAnsi="GHEA Grapalat"/>
          <w:sz w:val="20"/>
          <w:szCs w:val="20"/>
          <w:lang w:val="af-ZA"/>
        </w:rPr>
        <w:t xml:space="preserve"> </w:t>
      </w:r>
      <w:r w:rsidRPr="00AA00BB">
        <w:rPr>
          <w:rFonts w:ascii="GHEA Grapalat" w:hAnsi="GHEA Grapalat" w:cs="Arial"/>
          <w:sz w:val="20"/>
          <w:szCs w:val="20"/>
        </w:rPr>
        <w:t>ներկայացման</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հասցեն</w:t>
      </w:r>
      <w:r w:rsidRPr="00AA00BB">
        <w:rPr>
          <w:rFonts w:ascii="GHEA Grapalat" w:hAnsi="GHEA Grapalat"/>
          <w:sz w:val="20"/>
          <w:szCs w:val="20"/>
          <w:lang w:val="af-ZA"/>
        </w:rPr>
        <w:t>).</w:t>
      </w:r>
    </w:p>
    <w:p w14:paraId="27A9428F" w14:textId="77777777" w:rsidR="00343BFC" w:rsidRPr="00AA00BB" w:rsidRDefault="00343BFC" w:rsidP="00343BFC">
      <w:pPr>
        <w:ind w:firstLine="720"/>
        <w:rPr>
          <w:rFonts w:ascii="GHEA Grapalat" w:hAnsi="GHEA Grapalat"/>
          <w:sz w:val="20"/>
          <w:szCs w:val="20"/>
          <w:lang w:val="af-ZA"/>
        </w:rPr>
      </w:pPr>
      <w:r w:rsidRPr="00AA00BB">
        <w:rPr>
          <w:rFonts w:ascii="GHEA Grapalat" w:hAnsi="GHEA Grapalat"/>
          <w:sz w:val="20"/>
          <w:szCs w:val="20"/>
          <w:lang w:val="af-ZA"/>
        </w:rPr>
        <w:t xml:space="preserve">2) </w:t>
      </w:r>
      <w:r w:rsidRPr="00AA00BB">
        <w:rPr>
          <w:rFonts w:ascii="GHEA Grapalat" w:hAnsi="GHEA Grapalat" w:cs="Arial"/>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Arial"/>
          <w:sz w:val="20"/>
          <w:szCs w:val="20"/>
        </w:rPr>
        <w:t>ծածկագիրը</w:t>
      </w:r>
      <w:r w:rsidRPr="00AA00BB">
        <w:rPr>
          <w:rFonts w:ascii="GHEA Grapalat" w:hAnsi="GHEA Grapalat"/>
          <w:sz w:val="20"/>
          <w:szCs w:val="20"/>
          <w:lang w:val="af-ZA"/>
        </w:rPr>
        <w:t>.</w:t>
      </w:r>
    </w:p>
    <w:p w14:paraId="236B24DE" w14:textId="77777777" w:rsidR="00343BFC" w:rsidRPr="00AA00BB" w:rsidRDefault="00343BFC" w:rsidP="00343BFC">
      <w:pPr>
        <w:ind w:firstLine="720"/>
        <w:rPr>
          <w:rFonts w:ascii="GHEA Grapalat" w:hAnsi="GHEA Grapalat"/>
          <w:sz w:val="20"/>
          <w:szCs w:val="20"/>
          <w:lang w:val="af-ZA"/>
        </w:rPr>
      </w:pPr>
      <w:r w:rsidRPr="00AA00BB">
        <w:rPr>
          <w:rFonts w:ascii="GHEA Grapalat" w:hAnsi="GHEA Grapalat"/>
          <w:sz w:val="20"/>
          <w:szCs w:val="20"/>
          <w:lang w:val="af-ZA"/>
        </w:rPr>
        <w:t>3) «</w:t>
      </w:r>
      <w:r w:rsidRPr="00AA00BB">
        <w:rPr>
          <w:rFonts w:ascii="GHEA Grapalat" w:hAnsi="GHEA Grapalat" w:cs="Arial"/>
          <w:sz w:val="20"/>
          <w:szCs w:val="20"/>
        </w:rPr>
        <w:t>չբացել</w:t>
      </w:r>
      <w:r w:rsidRPr="00AA00BB">
        <w:rPr>
          <w:rFonts w:ascii="GHEA Grapalat" w:hAnsi="GHEA Grapalat"/>
          <w:sz w:val="20"/>
          <w:szCs w:val="20"/>
          <w:lang w:val="af-ZA"/>
        </w:rPr>
        <w:t xml:space="preserve"> </w:t>
      </w:r>
      <w:r w:rsidRPr="00AA00BB">
        <w:rPr>
          <w:rFonts w:ascii="GHEA Grapalat" w:hAnsi="GHEA Grapalat" w:cs="Arial"/>
          <w:sz w:val="20"/>
          <w:szCs w:val="20"/>
        </w:rPr>
        <w:t>մինչև</w:t>
      </w:r>
      <w:r w:rsidRPr="00AA00BB">
        <w:rPr>
          <w:rFonts w:ascii="GHEA Grapalat" w:hAnsi="GHEA Grapalat"/>
          <w:sz w:val="20"/>
          <w:szCs w:val="20"/>
          <w:lang w:val="af-ZA"/>
        </w:rPr>
        <w:t xml:space="preserve"> </w:t>
      </w:r>
      <w:r w:rsidRPr="00AA00BB">
        <w:rPr>
          <w:rFonts w:ascii="GHEA Grapalat" w:hAnsi="GHEA Grapalat" w:cs="Arial"/>
          <w:sz w:val="20"/>
          <w:szCs w:val="20"/>
        </w:rPr>
        <w:t>հայտերի</w:t>
      </w:r>
      <w:r w:rsidRPr="00AA00BB">
        <w:rPr>
          <w:rFonts w:ascii="GHEA Grapalat" w:hAnsi="GHEA Grapalat"/>
          <w:sz w:val="20"/>
          <w:szCs w:val="20"/>
          <w:lang w:val="af-ZA"/>
        </w:rPr>
        <w:t xml:space="preserve"> </w:t>
      </w:r>
      <w:r w:rsidRPr="00AA00BB">
        <w:rPr>
          <w:rFonts w:ascii="GHEA Grapalat" w:hAnsi="GHEA Grapalat" w:cs="Arial"/>
          <w:sz w:val="20"/>
          <w:szCs w:val="20"/>
        </w:rPr>
        <w:t>բացման</w:t>
      </w:r>
      <w:r w:rsidRPr="00AA00BB">
        <w:rPr>
          <w:rFonts w:ascii="GHEA Grapalat" w:hAnsi="GHEA Grapalat"/>
          <w:sz w:val="20"/>
          <w:szCs w:val="20"/>
          <w:lang w:val="af-ZA"/>
        </w:rPr>
        <w:t xml:space="preserve"> </w:t>
      </w:r>
      <w:r w:rsidRPr="00AA00BB">
        <w:rPr>
          <w:rFonts w:ascii="GHEA Grapalat" w:hAnsi="GHEA Grapalat" w:cs="Arial"/>
          <w:sz w:val="20"/>
          <w:szCs w:val="20"/>
        </w:rPr>
        <w:t>նիստը</w:t>
      </w:r>
      <w:r w:rsidRPr="00AA00BB">
        <w:rPr>
          <w:rFonts w:ascii="GHEA Grapalat" w:hAnsi="GHEA Grapalat"/>
          <w:sz w:val="20"/>
          <w:szCs w:val="20"/>
          <w:lang w:val="af-ZA"/>
        </w:rPr>
        <w:t xml:space="preserve">» </w:t>
      </w:r>
      <w:r w:rsidRPr="00AA00BB">
        <w:rPr>
          <w:rFonts w:ascii="GHEA Grapalat" w:hAnsi="GHEA Grapalat" w:cs="Arial"/>
          <w:sz w:val="20"/>
          <w:szCs w:val="20"/>
        </w:rPr>
        <w:t>բառերը</w:t>
      </w:r>
      <w:r w:rsidRPr="00AA00BB">
        <w:rPr>
          <w:rFonts w:ascii="GHEA Grapalat" w:hAnsi="GHEA Grapalat"/>
          <w:sz w:val="20"/>
          <w:szCs w:val="20"/>
          <w:lang w:val="af-ZA"/>
        </w:rPr>
        <w:t>.</w:t>
      </w:r>
    </w:p>
    <w:p w14:paraId="607225F9" w14:textId="77777777" w:rsidR="00343BFC" w:rsidRPr="00AA00BB" w:rsidRDefault="00343BFC" w:rsidP="00343BFC">
      <w:pPr>
        <w:ind w:firstLine="720"/>
        <w:rPr>
          <w:rFonts w:ascii="GHEA Grapalat" w:hAnsi="GHEA Grapalat"/>
          <w:sz w:val="20"/>
          <w:szCs w:val="20"/>
          <w:lang w:val="af-ZA"/>
        </w:rPr>
      </w:pPr>
      <w:r w:rsidRPr="00AA00BB">
        <w:rPr>
          <w:rFonts w:ascii="GHEA Grapalat" w:hAnsi="GHEA Grapalat"/>
          <w:sz w:val="20"/>
          <w:szCs w:val="20"/>
          <w:lang w:val="af-ZA"/>
        </w:rPr>
        <w:t xml:space="preserve">4) </w:t>
      </w:r>
      <w:r w:rsidRPr="00AA00BB">
        <w:rPr>
          <w:rFonts w:ascii="GHEA Grapalat" w:hAnsi="GHEA Grapalat" w:cs="Arial"/>
          <w:sz w:val="20"/>
          <w:szCs w:val="20"/>
        </w:rPr>
        <w:t>մասնակցի</w:t>
      </w:r>
      <w:r w:rsidRPr="00AA00BB">
        <w:rPr>
          <w:rFonts w:ascii="GHEA Grapalat" w:hAnsi="GHEA Grapalat"/>
          <w:sz w:val="20"/>
          <w:szCs w:val="20"/>
          <w:lang w:val="af-ZA"/>
        </w:rPr>
        <w:t xml:space="preserve"> </w:t>
      </w:r>
      <w:r w:rsidRPr="00AA00BB">
        <w:rPr>
          <w:rFonts w:ascii="GHEA Grapalat" w:hAnsi="GHEA Grapalat" w:cs="Arial"/>
          <w:sz w:val="20"/>
          <w:szCs w:val="20"/>
        </w:rPr>
        <w:t>անվանումը</w:t>
      </w:r>
      <w:r w:rsidRPr="00AA00BB">
        <w:rPr>
          <w:rFonts w:ascii="GHEA Grapalat" w:hAnsi="GHEA Grapalat"/>
          <w:sz w:val="20"/>
          <w:szCs w:val="20"/>
          <w:lang w:val="af-ZA"/>
        </w:rPr>
        <w:t xml:space="preserve"> (</w:t>
      </w:r>
      <w:r w:rsidRPr="00AA00BB">
        <w:rPr>
          <w:rFonts w:ascii="GHEA Grapalat" w:hAnsi="GHEA Grapalat" w:cs="Arial"/>
          <w:sz w:val="20"/>
          <w:szCs w:val="20"/>
        </w:rPr>
        <w:t>անունը</w:t>
      </w:r>
      <w:r w:rsidRPr="00AA00BB">
        <w:rPr>
          <w:rFonts w:ascii="GHEA Grapalat" w:hAnsi="GHEA Grapalat"/>
          <w:sz w:val="20"/>
          <w:szCs w:val="20"/>
          <w:lang w:val="af-ZA"/>
        </w:rPr>
        <w:t xml:space="preserve">), </w:t>
      </w:r>
      <w:r w:rsidRPr="00AA00BB">
        <w:rPr>
          <w:rFonts w:ascii="GHEA Grapalat" w:hAnsi="GHEA Grapalat" w:cs="Arial"/>
          <w:sz w:val="20"/>
          <w:szCs w:val="20"/>
        </w:rPr>
        <w:t>գտնվելու</w:t>
      </w:r>
      <w:r w:rsidRPr="00AA00BB">
        <w:rPr>
          <w:rFonts w:ascii="GHEA Grapalat" w:hAnsi="GHEA Grapalat"/>
          <w:sz w:val="20"/>
          <w:szCs w:val="20"/>
          <w:lang w:val="af-ZA"/>
        </w:rPr>
        <w:t xml:space="preserve"> </w:t>
      </w:r>
      <w:r w:rsidRPr="00AA00BB">
        <w:rPr>
          <w:rFonts w:ascii="GHEA Grapalat" w:hAnsi="GHEA Grapalat" w:cs="Arial"/>
          <w:sz w:val="20"/>
          <w:szCs w:val="20"/>
        </w:rPr>
        <w:t>վայրը</w:t>
      </w:r>
      <w:r w:rsidRPr="00AA00BB">
        <w:rPr>
          <w:rFonts w:ascii="GHEA Grapalat" w:hAnsi="GHEA Grapalat"/>
          <w:sz w:val="20"/>
          <w:szCs w:val="20"/>
          <w:lang w:val="af-ZA"/>
        </w:rPr>
        <w:t xml:space="preserve"> </w:t>
      </w:r>
      <w:r w:rsidRPr="00AA00BB">
        <w:rPr>
          <w:rFonts w:ascii="GHEA Grapalat" w:hAnsi="GHEA Grapalat" w:cs="Arial"/>
          <w:sz w:val="20"/>
          <w:szCs w:val="20"/>
        </w:rPr>
        <w:t>և</w:t>
      </w:r>
      <w:r w:rsidRPr="00AA00BB">
        <w:rPr>
          <w:rFonts w:ascii="GHEA Grapalat" w:hAnsi="GHEA Grapalat"/>
          <w:sz w:val="20"/>
          <w:szCs w:val="20"/>
          <w:lang w:val="af-ZA"/>
        </w:rPr>
        <w:t xml:space="preserve"> </w:t>
      </w:r>
      <w:r w:rsidRPr="00AA00BB">
        <w:rPr>
          <w:rFonts w:ascii="GHEA Grapalat" w:hAnsi="GHEA Grapalat" w:cs="Arial"/>
          <w:sz w:val="20"/>
          <w:szCs w:val="20"/>
        </w:rPr>
        <w:t>հեռախոսահամարը</w:t>
      </w:r>
      <w:r w:rsidRPr="00AA00BB">
        <w:rPr>
          <w:rFonts w:ascii="GHEA Grapalat" w:hAnsi="GHEA Grapalat"/>
          <w:sz w:val="20"/>
          <w:szCs w:val="20"/>
          <w:lang w:val="af-ZA"/>
        </w:rPr>
        <w:t>:</w:t>
      </w:r>
    </w:p>
    <w:p w14:paraId="1627ACAF" w14:textId="77777777" w:rsidR="00343BFC" w:rsidRPr="00AA00BB" w:rsidRDefault="00343BFC" w:rsidP="00343BFC">
      <w:pPr>
        <w:ind w:firstLine="720"/>
        <w:jc w:val="both"/>
        <w:rPr>
          <w:rFonts w:ascii="GHEA Grapalat" w:hAnsi="GHEA Grapalat" w:cs="Sylfaen"/>
          <w:sz w:val="20"/>
          <w:szCs w:val="20"/>
          <w:lang w:val="af-ZA"/>
        </w:rPr>
      </w:pPr>
      <w:r w:rsidRPr="00AA00BB">
        <w:rPr>
          <w:rFonts w:ascii="GHEA Grapalat" w:hAnsi="GHEA Grapalat" w:cs="Sylfaen"/>
          <w:sz w:val="20"/>
          <w:szCs w:val="20"/>
          <w:lang w:val="af-ZA"/>
        </w:rPr>
        <w:t xml:space="preserve">3.3 </w:t>
      </w:r>
      <w:r w:rsidRPr="00AA00BB">
        <w:rPr>
          <w:rFonts w:ascii="GHEA Grapalat" w:hAnsi="GHEA Grapalat" w:cs="Arial"/>
          <w:sz w:val="20"/>
          <w:szCs w:val="20"/>
        </w:rPr>
        <w:t>Սույն</w:t>
      </w:r>
      <w:r w:rsidRPr="00AA00BB">
        <w:rPr>
          <w:rFonts w:ascii="GHEA Grapalat" w:hAnsi="GHEA Grapalat" w:cs="Sylfaen"/>
          <w:sz w:val="20"/>
          <w:szCs w:val="20"/>
          <w:lang w:val="af-ZA"/>
        </w:rPr>
        <w:t xml:space="preserve"> </w:t>
      </w:r>
      <w:r w:rsidRPr="00AA00BB">
        <w:rPr>
          <w:rFonts w:ascii="GHEA Grapalat" w:hAnsi="GHEA Grapalat" w:cs="Arial"/>
          <w:sz w:val="20"/>
          <w:szCs w:val="20"/>
        </w:rPr>
        <w:t>հրահանգի</w:t>
      </w:r>
      <w:r w:rsidRPr="00AA00BB">
        <w:rPr>
          <w:rFonts w:ascii="GHEA Grapalat" w:hAnsi="GHEA Grapalat" w:cs="Sylfaen"/>
          <w:sz w:val="20"/>
          <w:szCs w:val="20"/>
          <w:lang w:val="af-ZA"/>
        </w:rPr>
        <w:t xml:space="preserve"> 3.1 </w:t>
      </w:r>
      <w:r w:rsidRPr="00AA00BB">
        <w:rPr>
          <w:rFonts w:ascii="GHEA Grapalat" w:hAnsi="GHEA Grapalat" w:cs="Arial"/>
          <w:sz w:val="20"/>
          <w:szCs w:val="20"/>
        </w:rPr>
        <w:t>և</w:t>
      </w:r>
      <w:r w:rsidRPr="00AA00BB">
        <w:rPr>
          <w:rFonts w:ascii="GHEA Grapalat" w:hAnsi="GHEA Grapalat" w:cs="Sylfaen"/>
          <w:sz w:val="20"/>
          <w:szCs w:val="20"/>
          <w:lang w:val="af-ZA"/>
        </w:rPr>
        <w:t xml:space="preserve"> 3.2 </w:t>
      </w:r>
      <w:r w:rsidRPr="00AA00BB">
        <w:rPr>
          <w:rFonts w:ascii="GHEA Grapalat" w:hAnsi="GHEA Grapalat" w:cs="Arial"/>
          <w:sz w:val="20"/>
          <w:szCs w:val="20"/>
        </w:rPr>
        <w:t>կետերի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Arial"/>
          <w:sz w:val="20"/>
          <w:szCs w:val="20"/>
        </w:rPr>
        <w:t>չհամապատասխանող</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հանձնաժողովը</w:t>
      </w:r>
      <w:r w:rsidRPr="00AA00BB">
        <w:rPr>
          <w:rFonts w:ascii="GHEA Grapalat" w:hAnsi="GHEA Grapalat" w:cs="Sylfaen"/>
          <w:sz w:val="20"/>
          <w:szCs w:val="20"/>
          <w:lang w:val="af-ZA"/>
        </w:rPr>
        <w:t xml:space="preserve"> </w:t>
      </w:r>
      <w:r w:rsidRPr="00AA00BB">
        <w:rPr>
          <w:rFonts w:ascii="GHEA Grapalat" w:hAnsi="GHEA Grapalat" w:cs="Arial"/>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Arial"/>
          <w:sz w:val="20"/>
          <w:szCs w:val="20"/>
        </w:rPr>
        <w:t>բացման</w:t>
      </w:r>
      <w:r w:rsidRPr="00AA00BB">
        <w:rPr>
          <w:rFonts w:ascii="GHEA Grapalat" w:hAnsi="GHEA Grapalat" w:cs="Sylfaen"/>
          <w:sz w:val="20"/>
          <w:szCs w:val="20"/>
          <w:lang w:val="af-ZA"/>
        </w:rPr>
        <w:t xml:space="preserve"> </w:t>
      </w:r>
      <w:r w:rsidRPr="00AA00BB">
        <w:rPr>
          <w:rFonts w:ascii="GHEA Grapalat" w:hAnsi="GHEA Grapalat" w:cs="Arial"/>
          <w:sz w:val="20"/>
          <w:szCs w:val="20"/>
        </w:rPr>
        <w:t>նիստում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մերժում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է</w:t>
      </w:r>
      <w:r w:rsidRPr="00AA00BB">
        <w:rPr>
          <w:rFonts w:ascii="GHEA Grapalat" w:hAnsi="GHEA Grapalat" w:cs="Sylfaen"/>
          <w:sz w:val="20"/>
          <w:szCs w:val="20"/>
          <w:lang w:val="af-ZA"/>
        </w:rPr>
        <w:t xml:space="preserve"> </w:t>
      </w:r>
      <w:r w:rsidRPr="00AA00BB">
        <w:rPr>
          <w:rFonts w:ascii="GHEA Grapalat" w:hAnsi="GHEA Grapalat" w:cs="Arial"/>
          <w:sz w:val="20"/>
          <w:szCs w:val="20"/>
        </w:rPr>
        <w:t>և</w:t>
      </w:r>
      <w:r w:rsidRPr="00AA00BB">
        <w:rPr>
          <w:rFonts w:ascii="GHEA Grapalat" w:hAnsi="GHEA Grapalat" w:cs="Sylfaen"/>
          <w:sz w:val="20"/>
          <w:szCs w:val="20"/>
          <w:lang w:val="af-ZA"/>
        </w:rPr>
        <w:t xml:space="preserve"> </w:t>
      </w:r>
      <w:r w:rsidRPr="00AA00BB">
        <w:rPr>
          <w:rFonts w:ascii="GHEA Grapalat" w:hAnsi="GHEA Grapalat" w:cs="Arial"/>
          <w:sz w:val="20"/>
          <w:szCs w:val="20"/>
        </w:rPr>
        <w:t>նույնությամբ</w:t>
      </w:r>
      <w:r w:rsidRPr="00AA00BB">
        <w:rPr>
          <w:rFonts w:ascii="GHEA Grapalat" w:hAnsi="GHEA Grapalat" w:cs="Sylfaen"/>
          <w:sz w:val="20"/>
          <w:szCs w:val="20"/>
          <w:lang w:val="af-ZA"/>
        </w:rPr>
        <w:t xml:space="preserve"> </w:t>
      </w:r>
      <w:r w:rsidRPr="00AA00BB">
        <w:rPr>
          <w:rFonts w:ascii="GHEA Grapalat" w:hAnsi="GHEA Grapalat" w:cs="Arial"/>
          <w:sz w:val="20"/>
          <w:szCs w:val="20"/>
        </w:rPr>
        <w:t>վերադարձնում</w:t>
      </w:r>
      <w:r w:rsidRPr="00AA00BB">
        <w:rPr>
          <w:rFonts w:ascii="GHEA Grapalat" w:hAnsi="GHEA Grapalat" w:cs="Sylfaen"/>
          <w:sz w:val="20"/>
          <w:szCs w:val="20"/>
          <w:lang w:val="af-ZA"/>
        </w:rPr>
        <w:t xml:space="preserve"> </w:t>
      </w:r>
      <w:r w:rsidRPr="00AA00BB">
        <w:rPr>
          <w:rFonts w:ascii="GHEA Grapalat" w:hAnsi="GHEA Grapalat" w:cs="Arial"/>
          <w:sz w:val="20"/>
          <w:szCs w:val="20"/>
        </w:rPr>
        <w:t>ներկայացնողին</w:t>
      </w:r>
      <w:r w:rsidRPr="00AA00BB">
        <w:rPr>
          <w:rFonts w:ascii="GHEA Grapalat" w:hAnsi="GHEA Grapalat" w:cs="Sylfaen"/>
          <w:sz w:val="20"/>
          <w:szCs w:val="20"/>
          <w:lang w:val="af-ZA"/>
        </w:rPr>
        <w:t>:</w:t>
      </w: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02C63CA4" w:rsidR="00E66A3C" w:rsidRPr="00E30E7B" w:rsidRDefault="00455D79" w:rsidP="00E66A3C">
      <w:pPr>
        <w:pStyle w:val="31"/>
        <w:spacing w:line="240" w:lineRule="auto"/>
        <w:jc w:val="right"/>
        <w:rPr>
          <w:rFonts w:ascii="Sylfaen" w:hAnsi="Sylfaen" w:cs="Arial"/>
          <w:b/>
          <w:lang w:val="es-ES"/>
        </w:rPr>
      </w:pPr>
      <w:bookmarkStart w:id="10" w:name="_Hlk151145797"/>
      <w:bookmarkStart w:id="11" w:name="_Hlk188808451"/>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343BFC">
        <w:rPr>
          <w:rFonts w:ascii="Sylfaen" w:hAnsi="Sylfaen"/>
          <w:sz w:val="24"/>
          <w:szCs w:val="24"/>
          <w:lang w:val="af-ZA"/>
        </w:rPr>
        <w:t>26/20</w:t>
      </w:r>
      <w:r w:rsidRPr="00E30E7B">
        <w:rPr>
          <w:rFonts w:ascii="Sylfaen" w:hAnsi="Sylfaen"/>
          <w:sz w:val="24"/>
          <w:szCs w:val="24"/>
          <w:lang w:val="af-ZA"/>
        </w:rPr>
        <w:t xml:space="preserve"> </w:t>
      </w:r>
      <w:r w:rsidR="00E66A3C" w:rsidRPr="00E30E7B">
        <w:rPr>
          <w:rFonts w:ascii="Sylfaen" w:hAnsi="Sylfaen"/>
          <w:b/>
          <w:lang w:val="es-ES"/>
        </w:rPr>
        <w:t xml:space="preserve"> </w:t>
      </w:r>
      <w:bookmarkEnd w:id="11"/>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2BEE3741"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1C3F2E" w:rsidRPr="00E30E7B">
        <w:rPr>
          <w:rFonts w:ascii="Sylfaen" w:hAnsi="Sylfaen" w:cs="Arial"/>
          <w:lang w:val="af-ZA"/>
        </w:rPr>
        <w:t>ԱԲՀԿՏ</w:t>
      </w:r>
      <w:r w:rsidR="001C3F2E" w:rsidRPr="00E30E7B">
        <w:rPr>
          <w:rFonts w:ascii="Sylfaen" w:hAnsi="Sylfaen"/>
          <w:lang w:val="af-ZA"/>
        </w:rPr>
        <w:t>-</w:t>
      </w:r>
      <w:r w:rsidR="001C3F2E" w:rsidRPr="00E30E7B">
        <w:rPr>
          <w:rFonts w:ascii="Sylfaen" w:hAnsi="Sylfaen" w:cs="Arial"/>
          <w:lang w:val="af-ZA"/>
        </w:rPr>
        <w:t>ԳՀԱՊՁԲ</w:t>
      </w:r>
      <w:r w:rsidR="001C3F2E" w:rsidRPr="00E30E7B">
        <w:rPr>
          <w:rFonts w:ascii="Sylfaen" w:hAnsi="Sylfaen"/>
          <w:lang w:val="af-ZA"/>
        </w:rPr>
        <w:t>-</w:t>
      </w:r>
      <w:r w:rsidR="00343BFC">
        <w:rPr>
          <w:rFonts w:ascii="Sylfaen" w:hAnsi="Sylfaen"/>
          <w:lang w:val="af-ZA"/>
        </w:rPr>
        <w:t>26/20</w:t>
      </w:r>
      <w:r w:rsidR="001C3F2E" w:rsidRPr="00E30E7B">
        <w:rPr>
          <w:rFonts w:ascii="Sylfaen" w:hAnsi="Sylfaen"/>
          <w:lang w:val="af-ZA"/>
        </w:rPr>
        <w:t xml:space="preserve"> </w:t>
      </w:r>
      <w:r w:rsidR="001C3F2E"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3228F357"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1C3F2E" w:rsidRPr="00E30E7B">
        <w:rPr>
          <w:rFonts w:ascii="Sylfaen" w:hAnsi="Sylfaen" w:cs="Arial"/>
          <w:lang w:val="af-ZA"/>
        </w:rPr>
        <w:t>ԱԲՀԿՏ</w:t>
      </w:r>
      <w:r w:rsidR="001C3F2E" w:rsidRPr="00E30E7B">
        <w:rPr>
          <w:rFonts w:ascii="Sylfaen" w:hAnsi="Sylfaen"/>
          <w:lang w:val="af-ZA"/>
        </w:rPr>
        <w:t>-</w:t>
      </w:r>
      <w:r w:rsidR="001C3F2E" w:rsidRPr="00E30E7B">
        <w:rPr>
          <w:rFonts w:ascii="Sylfaen" w:hAnsi="Sylfaen" w:cs="Arial"/>
          <w:lang w:val="af-ZA"/>
        </w:rPr>
        <w:t>ԳՀԱՊՁԲ</w:t>
      </w:r>
      <w:r w:rsidR="001C3F2E" w:rsidRPr="00E30E7B">
        <w:rPr>
          <w:rFonts w:ascii="Sylfaen" w:hAnsi="Sylfaen"/>
          <w:lang w:val="af-ZA"/>
        </w:rPr>
        <w:t>-</w:t>
      </w:r>
      <w:r w:rsidR="00343BFC">
        <w:rPr>
          <w:rFonts w:ascii="Sylfaen" w:hAnsi="Sylfaen"/>
          <w:lang w:val="af-ZA"/>
        </w:rPr>
        <w:t>26/20</w:t>
      </w:r>
      <w:r w:rsidR="001C3F2E" w:rsidRPr="00E30E7B">
        <w:rPr>
          <w:rFonts w:ascii="Sylfaen" w:hAnsi="Sylfaen"/>
          <w:lang w:val="af-ZA"/>
        </w:rPr>
        <w:t xml:space="preserve"> </w:t>
      </w:r>
      <w:r w:rsidR="001C3F2E"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5E26685F"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1C3F2E" w:rsidRPr="00E30E7B">
        <w:rPr>
          <w:rFonts w:ascii="Sylfaen" w:hAnsi="Sylfaen" w:cs="Arial"/>
          <w:lang w:val="af-ZA"/>
        </w:rPr>
        <w:t>ԱԲՀԿՏ</w:t>
      </w:r>
      <w:r w:rsidR="001C3F2E" w:rsidRPr="00E30E7B">
        <w:rPr>
          <w:rFonts w:ascii="Sylfaen" w:hAnsi="Sylfaen"/>
          <w:lang w:val="af-ZA"/>
        </w:rPr>
        <w:t>-</w:t>
      </w:r>
      <w:r w:rsidR="001C3F2E" w:rsidRPr="00E30E7B">
        <w:rPr>
          <w:rFonts w:ascii="Sylfaen" w:hAnsi="Sylfaen" w:cs="Arial"/>
          <w:lang w:val="af-ZA"/>
        </w:rPr>
        <w:t>ԳՀԱՊՁԲ</w:t>
      </w:r>
      <w:r w:rsidR="001C3F2E" w:rsidRPr="00E30E7B">
        <w:rPr>
          <w:rFonts w:ascii="Sylfaen" w:hAnsi="Sylfaen"/>
          <w:lang w:val="af-ZA"/>
        </w:rPr>
        <w:t>-</w:t>
      </w:r>
      <w:r w:rsidR="00343BFC">
        <w:rPr>
          <w:rFonts w:ascii="Sylfaen" w:hAnsi="Sylfaen"/>
          <w:lang w:val="af-ZA"/>
        </w:rPr>
        <w:t>26/20</w:t>
      </w:r>
      <w:r w:rsidR="001C3F2E" w:rsidRPr="00E30E7B">
        <w:rPr>
          <w:rFonts w:ascii="Sylfaen" w:hAnsi="Sylfaen"/>
          <w:lang w:val="af-ZA"/>
        </w:rPr>
        <w:t xml:space="preserve"> </w:t>
      </w:r>
      <w:r w:rsidR="001C3F2E"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08C650A0" w:rsidR="00455D79" w:rsidRPr="00E30E7B" w:rsidRDefault="001C3F2E"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43BFC">
        <w:rPr>
          <w:rFonts w:ascii="Sylfaen" w:hAnsi="Sylfaen"/>
          <w:sz w:val="24"/>
          <w:szCs w:val="24"/>
          <w:lang w:val="af-ZA"/>
        </w:rPr>
        <w:t>26/20</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1DB40C26"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1C3F2E" w:rsidRPr="00E30E7B">
        <w:rPr>
          <w:rFonts w:ascii="Sylfaen" w:hAnsi="Sylfaen" w:cs="Arial"/>
          <w:lang w:val="af-ZA"/>
        </w:rPr>
        <w:t>ԱԲՀԿՏ</w:t>
      </w:r>
      <w:r w:rsidR="001C3F2E" w:rsidRPr="00E30E7B">
        <w:rPr>
          <w:rFonts w:ascii="Sylfaen" w:hAnsi="Sylfaen"/>
          <w:lang w:val="af-ZA"/>
        </w:rPr>
        <w:t>-</w:t>
      </w:r>
      <w:r w:rsidR="001C3F2E" w:rsidRPr="00E30E7B">
        <w:rPr>
          <w:rFonts w:ascii="Sylfaen" w:hAnsi="Sylfaen" w:cs="Arial"/>
          <w:lang w:val="af-ZA"/>
        </w:rPr>
        <w:t>ԳՀԱՊՁԲ</w:t>
      </w:r>
      <w:r w:rsidR="001C3F2E" w:rsidRPr="00E30E7B">
        <w:rPr>
          <w:rFonts w:ascii="Sylfaen" w:hAnsi="Sylfaen"/>
          <w:lang w:val="af-ZA"/>
        </w:rPr>
        <w:t>-</w:t>
      </w:r>
      <w:r w:rsidR="00343BFC">
        <w:rPr>
          <w:rFonts w:ascii="Sylfaen" w:hAnsi="Sylfaen"/>
          <w:lang w:val="af-ZA"/>
        </w:rPr>
        <w:t>26/20</w:t>
      </w:r>
      <w:r w:rsidR="001C3F2E" w:rsidRPr="00E30E7B">
        <w:rPr>
          <w:rFonts w:ascii="Sylfaen" w:hAnsi="Sylfaen"/>
          <w:lang w:val="af-ZA"/>
        </w:rPr>
        <w:t xml:space="preserve"> </w:t>
      </w:r>
      <w:r w:rsidR="001C3F2E"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445E1064" w:rsidR="00455D79" w:rsidRPr="00E30E7B" w:rsidRDefault="001C3F2E"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43BFC">
        <w:rPr>
          <w:rFonts w:ascii="Sylfaen" w:hAnsi="Sylfaen"/>
          <w:sz w:val="24"/>
          <w:szCs w:val="24"/>
          <w:lang w:val="af-ZA"/>
        </w:rPr>
        <w:t>26/20</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3" w:name="_heading=h.gjdgxs" w:colFirst="0" w:colLast="0"/>
      <w:bookmarkEnd w:id="13"/>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02B786A7" w:rsidR="00455D79" w:rsidRPr="00E30E7B" w:rsidRDefault="00AA63AC"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43BFC">
        <w:rPr>
          <w:rFonts w:ascii="Sylfaen" w:hAnsi="Sylfaen"/>
          <w:sz w:val="24"/>
          <w:szCs w:val="24"/>
          <w:lang w:val="af-ZA"/>
        </w:rPr>
        <w:t>26/20</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0A264A7C"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AA63AC" w:rsidRPr="00E30E7B">
        <w:rPr>
          <w:rFonts w:ascii="Sylfaen" w:hAnsi="Sylfaen" w:cs="Arial"/>
          <w:lang w:val="af-ZA"/>
        </w:rPr>
        <w:t>ԱԲՀԿՏ</w:t>
      </w:r>
      <w:r w:rsidR="00AA63AC" w:rsidRPr="00E30E7B">
        <w:rPr>
          <w:rFonts w:ascii="Sylfaen" w:hAnsi="Sylfaen"/>
          <w:lang w:val="af-ZA"/>
        </w:rPr>
        <w:t>-</w:t>
      </w:r>
      <w:r w:rsidR="00AA63AC" w:rsidRPr="00E30E7B">
        <w:rPr>
          <w:rFonts w:ascii="Sylfaen" w:hAnsi="Sylfaen" w:cs="Arial"/>
          <w:lang w:val="af-ZA"/>
        </w:rPr>
        <w:t>ԳՀԱՊՁԲ</w:t>
      </w:r>
      <w:r w:rsidR="00AA63AC" w:rsidRPr="00E30E7B">
        <w:rPr>
          <w:rFonts w:ascii="Sylfaen" w:hAnsi="Sylfaen"/>
          <w:lang w:val="af-ZA"/>
        </w:rPr>
        <w:t>-</w:t>
      </w:r>
      <w:r w:rsidR="00343BFC">
        <w:rPr>
          <w:rFonts w:ascii="Sylfaen" w:hAnsi="Sylfaen"/>
          <w:lang w:val="af-ZA"/>
        </w:rPr>
        <w:t>26/20</w:t>
      </w:r>
      <w:r w:rsidR="00AA63AC" w:rsidRPr="00E30E7B">
        <w:rPr>
          <w:rFonts w:ascii="Sylfaen" w:hAnsi="Sylfaen"/>
          <w:lang w:val="af-ZA"/>
        </w:rPr>
        <w:t xml:space="preserve"> </w:t>
      </w:r>
      <w:r w:rsidR="00AA63AC"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4"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4"/>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F263A8"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F263A8"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6637B1B3" w:rsidR="007862B1" w:rsidRPr="00E30E7B" w:rsidRDefault="00AA63AC"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343BFC">
        <w:rPr>
          <w:rFonts w:ascii="Sylfaen" w:hAnsi="Sylfaen"/>
          <w:sz w:val="24"/>
          <w:szCs w:val="24"/>
          <w:lang w:val="af-ZA"/>
        </w:rPr>
        <w:t>26/20</w:t>
      </w:r>
      <w:r w:rsidRPr="00E30E7B">
        <w:rPr>
          <w:rFonts w:ascii="Sylfaen" w:hAnsi="Sylfaen"/>
          <w:sz w:val="24"/>
          <w:szCs w:val="24"/>
          <w:lang w:val="af-ZA"/>
        </w:rPr>
        <w:t xml:space="preserve"> </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1FAEA2D6"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AA63AC" w:rsidRPr="00E30E7B">
        <w:rPr>
          <w:rFonts w:ascii="Sylfaen" w:hAnsi="Sylfaen" w:cs="Arial"/>
          <w:lang w:val="af-ZA"/>
        </w:rPr>
        <w:t>ԱԲՀԿՏ</w:t>
      </w:r>
      <w:r w:rsidR="00AA63AC" w:rsidRPr="00E30E7B">
        <w:rPr>
          <w:rFonts w:ascii="Sylfaen" w:hAnsi="Sylfaen"/>
          <w:lang w:val="af-ZA"/>
        </w:rPr>
        <w:t>-</w:t>
      </w:r>
      <w:r w:rsidR="00AA63AC" w:rsidRPr="00E30E7B">
        <w:rPr>
          <w:rFonts w:ascii="Sylfaen" w:hAnsi="Sylfaen" w:cs="Arial"/>
          <w:lang w:val="af-ZA"/>
        </w:rPr>
        <w:t>ԳՀԱՊՁԲ</w:t>
      </w:r>
      <w:r w:rsidR="00AA63AC" w:rsidRPr="00E30E7B">
        <w:rPr>
          <w:rFonts w:ascii="Sylfaen" w:hAnsi="Sylfaen"/>
          <w:lang w:val="af-ZA"/>
        </w:rPr>
        <w:t>-</w:t>
      </w:r>
      <w:r w:rsidR="00343BFC">
        <w:rPr>
          <w:rFonts w:ascii="Sylfaen" w:hAnsi="Sylfaen"/>
          <w:lang w:val="af-ZA"/>
        </w:rPr>
        <w:t>26/20</w:t>
      </w:r>
      <w:r w:rsidR="00AA63AC" w:rsidRPr="00E30E7B">
        <w:rPr>
          <w:rFonts w:ascii="Sylfaen" w:hAnsi="Sylfaen"/>
          <w:lang w:val="af-ZA"/>
        </w:rPr>
        <w:t xml:space="preserve"> </w:t>
      </w:r>
      <w:r w:rsidR="00AA63AC"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8E496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1C53DBE2" w:rsidR="008E4963" w:rsidRPr="00E30E7B" w:rsidRDefault="008E4963" w:rsidP="008E4963">
            <w:pPr>
              <w:rPr>
                <w:rFonts w:ascii="Sylfaen" w:hAnsi="Sylfaen" w:cs="Arial"/>
                <w:sz w:val="20"/>
                <w:szCs w:val="20"/>
              </w:rPr>
            </w:pPr>
            <w:r w:rsidRPr="00A260DC">
              <w:t>12.Շահառուին  սպասարկող Ֆինանսական կազմակերպություն (բանկ)`   ԱՄԵՐԻԱԲԱՆԿ ՓԲԸ, Աբովյան մ/ճ</w:t>
            </w:r>
          </w:p>
        </w:tc>
      </w:tr>
      <w:tr w:rsidR="008E496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35B39EE" w:rsidR="008E4963" w:rsidRPr="00E30E7B" w:rsidRDefault="008E4963" w:rsidP="008E4963">
            <w:pPr>
              <w:rPr>
                <w:rFonts w:ascii="Sylfaen" w:hAnsi="Sylfaen" w:cs="Arial"/>
                <w:sz w:val="20"/>
                <w:szCs w:val="20"/>
              </w:rPr>
            </w:pPr>
            <w:r w:rsidRPr="00A260DC">
              <w:t>13.Շահառուի հաշվի համարը (հշ. Հ/Հ1570021586225800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75166FC1" w:rsidR="00595213" w:rsidRPr="00E30E7B" w:rsidRDefault="00AA63AC"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343BFC">
              <w:rPr>
                <w:rFonts w:ascii="Sylfaen" w:hAnsi="Sylfaen"/>
                <w:lang w:val="af-ZA"/>
              </w:rPr>
              <w:t>26/20</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F263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F263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F263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F263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F263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3496409E" w:rsidR="00631658" w:rsidRPr="00E30E7B" w:rsidRDefault="00AA63AC"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8E4963">
        <w:rPr>
          <w:rFonts w:ascii="Sylfaen" w:hAnsi="Sylfaen"/>
          <w:sz w:val="24"/>
          <w:szCs w:val="24"/>
          <w:lang w:val="af-ZA"/>
        </w:rPr>
        <w:t>26/20</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29A1B000"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008E4963">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w:t>
      </w:r>
      <w:r w:rsidR="008E4963">
        <w:rPr>
          <w:rFonts w:ascii="Sylfaen" w:hAnsi="Sylfaen" w:cs="GHEA Grapalat"/>
          <w:sz w:val="20"/>
          <w:szCs w:val="20"/>
          <w:lang w:val="hy-AM"/>
        </w:rPr>
        <w:t>26</w:t>
      </w:r>
      <w:r w:rsidRPr="00E30E7B">
        <w:rPr>
          <w:rFonts w:ascii="Sylfaen" w:hAnsi="Sylfaen" w:cs="GHEA Grapalat"/>
          <w:sz w:val="20"/>
          <w:szCs w:val="20"/>
          <w:lang w:val="hy-AM"/>
        </w:rPr>
        <w:t xml:space="preserve">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5D682D8D"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AA63AC" w:rsidRPr="00E30E7B">
        <w:rPr>
          <w:rFonts w:ascii="Sylfaen" w:hAnsi="Sylfaen" w:cs="Arial"/>
          <w:lang w:val="af-ZA"/>
        </w:rPr>
        <w:t>ԱԲՀԿՏ</w:t>
      </w:r>
      <w:r w:rsidR="00AA63AC" w:rsidRPr="00E30E7B">
        <w:rPr>
          <w:rFonts w:ascii="Sylfaen" w:hAnsi="Sylfaen"/>
          <w:lang w:val="af-ZA"/>
        </w:rPr>
        <w:t>-</w:t>
      </w:r>
      <w:r w:rsidR="00AA63AC" w:rsidRPr="00E30E7B">
        <w:rPr>
          <w:rFonts w:ascii="Sylfaen" w:hAnsi="Sylfaen" w:cs="Arial"/>
          <w:lang w:val="af-ZA"/>
        </w:rPr>
        <w:t>ԳՀԱՊՁԲ</w:t>
      </w:r>
      <w:r w:rsidR="00AA63AC" w:rsidRPr="00E30E7B">
        <w:rPr>
          <w:rFonts w:ascii="Sylfaen" w:hAnsi="Sylfaen"/>
          <w:lang w:val="af-ZA"/>
        </w:rPr>
        <w:t>-</w:t>
      </w:r>
      <w:r w:rsidR="008E4963">
        <w:rPr>
          <w:rFonts w:ascii="Sylfaen" w:hAnsi="Sylfaen"/>
          <w:lang w:val="af-ZA"/>
        </w:rPr>
        <w:t>26/20</w:t>
      </w:r>
      <w:r w:rsidR="00AA63AC" w:rsidRPr="00E30E7B">
        <w:rPr>
          <w:rFonts w:ascii="Sylfaen" w:hAnsi="Sylfaen"/>
          <w:lang w:val="af-ZA"/>
        </w:rPr>
        <w:t xml:space="preserve"> </w:t>
      </w:r>
      <w:r w:rsidR="00AA63AC"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8E496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7005673" w:rsidR="008E4963" w:rsidRPr="00E30E7B" w:rsidRDefault="008E4963" w:rsidP="008E4963">
            <w:pPr>
              <w:rPr>
                <w:rFonts w:ascii="Sylfaen" w:hAnsi="Sylfaen" w:cs="Arial"/>
                <w:sz w:val="20"/>
                <w:szCs w:val="20"/>
              </w:rPr>
            </w:pPr>
            <w:r w:rsidRPr="00A10D1D">
              <w:t>12.Շահառուին  սպասարկող Ֆինանսական կազմակերպություն (բանկ)`   ԱՄԵՐԻԱԲԱՆԿ ՓԲԸ, Աբովյան մ/ճ</w:t>
            </w:r>
          </w:p>
        </w:tc>
      </w:tr>
      <w:tr w:rsidR="008E496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161F787E" w:rsidR="008E4963" w:rsidRPr="00E30E7B" w:rsidRDefault="008E4963" w:rsidP="008E4963">
            <w:pPr>
              <w:rPr>
                <w:rFonts w:ascii="Sylfaen" w:hAnsi="Sylfaen" w:cs="Arial"/>
                <w:sz w:val="20"/>
                <w:szCs w:val="20"/>
              </w:rPr>
            </w:pPr>
            <w:r w:rsidRPr="00A10D1D">
              <w:t>13.Շահառուի հաշվի համարը (հշ. Հ/Հ1570021586225800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60ADFB46" w:rsidR="00334B2F" w:rsidRPr="001F13BB" w:rsidRDefault="00AA63AC"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8E4963">
              <w:rPr>
                <w:rFonts w:ascii="Sylfaen" w:hAnsi="Sylfaen"/>
                <w:lang w:val="af-ZA"/>
              </w:rPr>
              <w:t>26/20</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F263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F263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F263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F263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F263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343E7D64" w:rsidR="00071D1C" w:rsidRPr="00E30E7B" w:rsidRDefault="00AA63AC"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8E4963">
        <w:rPr>
          <w:rFonts w:ascii="Sylfaen" w:hAnsi="Sylfaen"/>
          <w:sz w:val="24"/>
          <w:szCs w:val="24"/>
          <w:lang w:val="af-ZA"/>
        </w:rPr>
        <w:t>26/20</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6E6BC38F" w:rsidR="00B80422" w:rsidRPr="001C3F2E" w:rsidRDefault="00E86723" w:rsidP="003B23EC">
      <w:pPr>
        <w:ind w:left="-142" w:firstLine="142"/>
        <w:jc w:val="center"/>
        <w:rPr>
          <w:rFonts w:ascii="Sylfaen" w:hAnsi="Sylfaen" w:cs="Sylfaen"/>
          <w:b/>
          <w:sz w:val="22"/>
          <w:lang w:val="hy-AM"/>
        </w:rPr>
      </w:pPr>
      <w:r w:rsidRPr="001C3F2E">
        <w:rPr>
          <w:rFonts w:ascii="GHEA Grapalat" w:hAnsi="GHEA Grapalat" w:cs="Calibri"/>
          <w:color w:val="000000"/>
          <w:sz w:val="22"/>
          <w:szCs w:val="22"/>
          <w:lang w:val="hy-AM"/>
        </w:rPr>
        <w:t>Գրասենյակային նյութերի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3140BF54"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AA63AC" w:rsidRPr="00E30E7B">
        <w:rPr>
          <w:rFonts w:ascii="Sylfaen" w:hAnsi="Sylfaen" w:cs="Arial"/>
          <w:lang w:val="af-ZA"/>
        </w:rPr>
        <w:t>ԱԲՀԿՏ</w:t>
      </w:r>
      <w:r w:rsidR="00AA63AC" w:rsidRPr="00E30E7B">
        <w:rPr>
          <w:rFonts w:ascii="Sylfaen" w:hAnsi="Sylfaen"/>
          <w:lang w:val="af-ZA"/>
        </w:rPr>
        <w:t>-</w:t>
      </w:r>
      <w:r w:rsidR="00AA63AC" w:rsidRPr="00E30E7B">
        <w:rPr>
          <w:rFonts w:ascii="Sylfaen" w:hAnsi="Sylfaen" w:cs="Arial"/>
          <w:lang w:val="af-ZA"/>
        </w:rPr>
        <w:t>ԳՀԱՊՁԲ</w:t>
      </w:r>
      <w:r w:rsidR="00AA63AC" w:rsidRPr="00E30E7B">
        <w:rPr>
          <w:rFonts w:ascii="Sylfaen" w:hAnsi="Sylfaen"/>
          <w:lang w:val="af-ZA"/>
        </w:rPr>
        <w:t>-</w:t>
      </w:r>
      <w:r w:rsidR="008E4963">
        <w:rPr>
          <w:rFonts w:ascii="Sylfaen" w:hAnsi="Sylfaen"/>
          <w:lang w:val="af-ZA"/>
        </w:rPr>
        <w:t>26/20</w:t>
      </w:r>
      <w:r w:rsidR="00AA63AC" w:rsidRPr="00E30E7B">
        <w:rPr>
          <w:rFonts w:ascii="Sylfaen" w:hAnsi="Sylfaen"/>
          <w:lang w:val="af-ZA"/>
        </w:rPr>
        <w:t xml:space="preserve"> </w:t>
      </w:r>
      <w:r w:rsidR="00AA63AC"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2EF1FBAB"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8E4963">
        <w:rPr>
          <w:rFonts w:ascii="Sylfaen" w:hAnsi="Sylfaen"/>
          <w:u w:val="single"/>
          <w:lang w:val="hy-AM"/>
        </w:rPr>
        <w:t xml:space="preserve"> մարտ</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8E4963">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54692E64"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8E4963">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59B21248" w14:textId="77777777" w:rsidR="00B93B93" w:rsidRPr="00E30E7B" w:rsidRDefault="00B93B93" w:rsidP="00B93B93">
      <w:pPr>
        <w:ind w:firstLine="709"/>
        <w:jc w:val="both"/>
        <w:rPr>
          <w:rFonts w:ascii="Sylfaen" w:hAnsi="Sylfaen" w:cs="Times Armenian"/>
          <w:sz w:val="20"/>
          <w:lang w:val="hy-AM"/>
        </w:rPr>
      </w:pPr>
    </w:p>
    <w:p w14:paraId="3811942C" w14:textId="77777777" w:rsidR="008E4963" w:rsidRPr="00C55843" w:rsidRDefault="00B93B93" w:rsidP="008E4963">
      <w:pPr>
        <w:ind w:firstLine="709"/>
        <w:jc w:val="both"/>
        <w:rPr>
          <w:rFonts w:ascii="GHEA Grapalat" w:hAnsi="GHEA Grapalat"/>
          <w:b/>
          <w:sz w:val="20"/>
          <w:szCs w:val="20"/>
          <w:lang w:val="hy-AM"/>
        </w:rPr>
      </w:pPr>
      <w:r w:rsidRPr="00E30E7B">
        <w:rPr>
          <w:rFonts w:ascii="Sylfaen" w:hAnsi="Sylfaen"/>
          <w:sz w:val="20"/>
          <w:lang w:val="hy-AM"/>
        </w:rPr>
        <w:tab/>
      </w:r>
      <w:r w:rsidR="008E4963" w:rsidRPr="00C55843">
        <w:rPr>
          <w:rFonts w:ascii="GHEA Grapalat" w:hAnsi="GHEA Grapalat"/>
          <w:b/>
          <w:sz w:val="20"/>
          <w:szCs w:val="20"/>
          <w:lang w:val="hy-AM"/>
        </w:rPr>
        <w:t xml:space="preserve">2. </w:t>
      </w:r>
      <w:r w:rsidR="008E4963" w:rsidRPr="00C55843">
        <w:rPr>
          <w:rFonts w:ascii="GHEA Grapalat" w:hAnsi="GHEA Grapalat" w:cs="Arial"/>
          <w:b/>
          <w:sz w:val="20"/>
          <w:szCs w:val="20"/>
          <w:lang w:val="hy-AM"/>
        </w:rPr>
        <w:t>ԿՈՂՄԵՐԻ</w:t>
      </w:r>
      <w:r w:rsidR="008E4963" w:rsidRPr="00C55843">
        <w:rPr>
          <w:rFonts w:ascii="GHEA Grapalat" w:hAnsi="GHEA Grapalat"/>
          <w:b/>
          <w:sz w:val="20"/>
          <w:szCs w:val="20"/>
          <w:lang w:val="hy-AM"/>
        </w:rPr>
        <w:t xml:space="preserve"> </w:t>
      </w:r>
      <w:r w:rsidR="008E4963" w:rsidRPr="00C55843">
        <w:rPr>
          <w:rFonts w:ascii="GHEA Grapalat" w:hAnsi="GHEA Grapalat" w:cs="Arial"/>
          <w:b/>
          <w:sz w:val="20"/>
          <w:szCs w:val="20"/>
          <w:lang w:val="hy-AM"/>
        </w:rPr>
        <w:t>ԻՐԱՎՈՒՆՔՆԵՐԸ</w:t>
      </w:r>
      <w:r w:rsidR="008E4963" w:rsidRPr="00C55843">
        <w:rPr>
          <w:rFonts w:ascii="GHEA Grapalat" w:hAnsi="GHEA Grapalat"/>
          <w:b/>
          <w:sz w:val="20"/>
          <w:szCs w:val="20"/>
          <w:lang w:val="hy-AM"/>
        </w:rPr>
        <w:t xml:space="preserve"> </w:t>
      </w:r>
      <w:r w:rsidR="008E4963" w:rsidRPr="00C55843">
        <w:rPr>
          <w:rFonts w:ascii="GHEA Grapalat" w:hAnsi="GHEA Grapalat" w:cs="Arial"/>
          <w:b/>
          <w:sz w:val="20"/>
          <w:szCs w:val="20"/>
          <w:lang w:val="hy-AM"/>
        </w:rPr>
        <w:t>ԵՎ</w:t>
      </w:r>
      <w:r w:rsidR="008E4963" w:rsidRPr="00C55843">
        <w:rPr>
          <w:rFonts w:ascii="GHEA Grapalat" w:hAnsi="GHEA Grapalat"/>
          <w:b/>
          <w:sz w:val="20"/>
          <w:szCs w:val="20"/>
          <w:lang w:val="hy-AM"/>
        </w:rPr>
        <w:t xml:space="preserve"> </w:t>
      </w:r>
      <w:r w:rsidR="008E4963" w:rsidRPr="00C55843">
        <w:rPr>
          <w:rFonts w:ascii="GHEA Grapalat" w:hAnsi="GHEA Grapalat" w:cs="Arial"/>
          <w:b/>
          <w:sz w:val="20"/>
          <w:szCs w:val="20"/>
          <w:lang w:val="hy-AM"/>
        </w:rPr>
        <w:t>ՊԱՐՏԱԿԱՆՈՒԹՅՈՒՆՆԵՐԸ</w:t>
      </w:r>
    </w:p>
    <w:p w14:paraId="156E38C0" w14:textId="77777777" w:rsidR="008E4963" w:rsidRPr="00C55843" w:rsidRDefault="008E4963" w:rsidP="008E4963">
      <w:pPr>
        <w:ind w:firstLine="709"/>
        <w:jc w:val="both"/>
        <w:rPr>
          <w:rFonts w:ascii="GHEA Grapalat" w:hAnsi="GHEA Grapalat"/>
          <w:sz w:val="20"/>
          <w:szCs w:val="20"/>
          <w:lang w:val="hy-AM"/>
        </w:rPr>
      </w:pPr>
    </w:p>
    <w:p w14:paraId="4083E349" w14:textId="77777777" w:rsidR="008E4963" w:rsidRPr="00C55843" w:rsidRDefault="008E4963" w:rsidP="008E4963">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1EB33094"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5B5B5510"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59DB2299"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46CB34FA"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CBC3C26"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5C5C7C22"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631307C8"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C1E5EEB"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42C4059"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10AD9497"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6E2A1ACD"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0532248"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0570F14"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6EA53D2" w14:textId="77777777" w:rsidR="008E4963" w:rsidRPr="00C55843" w:rsidRDefault="008E4963" w:rsidP="008E4963">
      <w:pPr>
        <w:ind w:firstLine="709"/>
        <w:jc w:val="both"/>
        <w:rPr>
          <w:rFonts w:ascii="GHEA Grapalat" w:hAnsi="GHEA Grapalat"/>
          <w:sz w:val="20"/>
          <w:szCs w:val="20"/>
          <w:lang w:val="hy-AM"/>
        </w:rPr>
      </w:pPr>
    </w:p>
    <w:p w14:paraId="769E8C4F" w14:textId="77777777" w:rsidR="008E4963" w:rsidRPr="00C55843" w:rsidRDefault="008E4963" w:rsidP="008E4963">
      <w:pPr>
        <w:ind w:firstLine="709"/>
        <w:jc w:val="both"/>
        <w:rPr>
          <w:rFonts w:ascii="GHEA Grapalat" w:hAnsi="GHEA Grapalat"/>
          <w:sz w:val="20"/>
          <w:szCs w:val="20"/>
          <w:lang w:val="hy-AM"/>
        </w:rPr>
      </w:pPr>
    </w:p>
    <w:p w14:paraId="3B79978E" w14:textId="77777777" w:rsidR="008E4963" w:rsidRPr="00C55843" w:rsidRDefault="008E4963" w:rsidP="008E4963">
      <w:pPr>
        <w:ind w:firstLine="709"/>
        <w:jc w:val="both"/>
        <w:rPr>
          <w:rFonts w:ascii="GHEA Grapalat" w:hAnsi="GHEA Grapalat"/>
          <w:sz w:val="20"/>
          <w:szCs w:val="20"/>
          <w:lang w:val="hy-AM"/>
        </w:rPr>
      </w:pPr>
    </w:p>
    <w:p w14:paraId="42B7E8F2"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47054E5" w14:textId="77777777" w:rsidR="008E4963" w:rsidRPr="00C55843" w:rsidRDefault="008E4963" w:rsidP="008E496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475ABE3" w14:textId="77777777" w:rsidR="008E4963" w:rsidRPr="00C55843" w:rsidRDefault="008E4963" w:rsidP="008E496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314FDD03" w14:textId="77777777" w:rsidR="008E4963" w:rsidRPr="00C55843" w:rsidRDefault="008E4963" w:rsidP="008E496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FDE82BF" w14:textId="77777777" w:rsidR="008E4963" w:rsidRPr="00C55843" w:rsidRDefault="008E4963" w:rsidP="008E496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764ABE3D" w14:textId="77777777" w:rsidR="008E4963" w:rsidRPr="00C55843" w:rsidRDefault="008E4963" w:rsidP="008E4963">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2C7116BC" w14:textId="77777777" w:rsidR="008E4963" w:rsidRPr="00C55843" w:rsidRDefault="008E4963" w:rsidP="008E4963">
      <w:pPr>
        <w:tabs>
          <w:tab w:val="left" w:pos="720"/>
        </w:tabs>
        <w:ind w:firstLine="709"/>
        <w:jc w:val="both"/>
        <w:rPr>
          <w:rFonts w:ascii="GHEA Grapalat" w:hAnsi="GHEA Grapalat"/>
          <w:sz w:val="20"/>
          <w:szCs w:val="20"/>
          <w:lang w:val="hy-AM"/>
        </w:rPr>
      </w:pPr>
    </w:p>
    <w:p w14:paraId="0981E56B" w14:textId="77777777" w:rsidR="008E4963" w:rsidRPr="00C55843" w:rsidRDefault="008E4963" w:rsidP="008E4963">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574AF969"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24F0C2E"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D933526"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6AD721"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4CC1581"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461F445" w14:textId="77777777" w:rsidR="008E4963" w:rsidRPr="00C55843" w:rsidRDefault="008E4963" w:rsidP="008E4963">
      <w:pPr>
        <w:ind w:firstLine="709"/>
        <w:jc w:val="both"/>
        <w:rPr>
          <w:rFonts w:ascii="GHEA Grapalat" w:hAnsi="GHEA Grapalat"/>
          <w:sz w:val="20"/>
          <w:szCs w:val="20"/>
          <w:lang w:val="hy-AM"/>
        </w:rPr>
      </w:pPr>
    </w:p>
    <w:p w14:paraId="3CE4BEF4" w14:textId="77777777" w:rsidR="008E4963" w:rsidRPr="00C55843" w:rsidRDefault="008E4963" w:rsidP="008E4963">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2E7E5FD9"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412FCD11"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1DAD8B8"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23B8F8FE"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0A34DC34"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28F065A6" w14:textId="77777777" w:rsidR="008E4963" w:rsidRPr="00C55843" w:rsidRDefault="008E4963" w:rsidP="008E4963">
      <w:pPr>
        <w:ind w:firstLine="709"/>
        <w:jc w:val="both"/>
        <w:rPr>
          <w:rFonts w:ascii="GHEA Grapalat" w:hAnsi="GHEA Grapalat"/>
          <w:sz w:val="20"/>
          <w:szCs w:val="20"/>
          <w:lang w:val="hy-AM"/>
        </w:rPr>
      </w:pPr>
    </w:p>
    <w:p w14:paraId="297851F8" w14:textId="77777777" w:rsidR="008E4963" w:rsidRPr="00C55843" w:rsidRDefault="008E4963" w:rsidP="008E4963">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07ED6792"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39AB02AA"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091F731"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2AC4FEED"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27481C5"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AA33AD5"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314D62B"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616912D3"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17041560"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12B4CCDC"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D23C440" w14:textId="77777777" w:rsidR="008E4963" w:rsidRPr="00C55843" w:rsidRDefault="008E4963" w:rsidP="008E4963">
      <w:pPr>
        <w:ind w:firstLine="709"/>
        <w:jc w:val="both"/>
        <w:rPr>
          <w:rFonts w:ascii="GHEA Grapalat" w:hAnsi="GHEA Grapalat"/>
          <w:sz w:val="20"/>
          <w:szCs w:val="20"/>
          <w:lang w:val="hy-AM"/>
        </w:rPr>
      </w:pPr>
    </w:p>
    <w:p w14:paraId="202CAB29" w14:textId="77777777" w:rsidR="008E4963" w:rsidRPr="00C55843" w:rsidRDefault="008E4963" w:rsidP="008E4963">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6CAF0A8D"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234A814" w14:textId="77777777" w:rsidR="008E4963" w:rsidRPr="00C55843" w:rsidRDefault="008E4963" w:rsidP="008E496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920CDA1"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4A7D3C1B" w14:textId="77777777" w:rsidR="008E4963" w:rsidRPr="00C55843" w:rsidRDefault="008E4963" w:rsidP="008E4963">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4177AE80" w14:textId="77777777" w:rsidR="008E4963" w:rsidRPr="00C55843" w:rsidRDefault="008E4963" w:rsidP="008E4963">
      <w:pPr>
        <w:ind w:firstLine="709"/>
        <w:jc w:val="center"/>
        <w:rPr>
          <w:rFonts w:ascii="GHEA Grapalat" w:hAnsi="GHEA Grapalat"/>
          <w:b/>
          <w:sz w:val="20"/>
          <w:szCs w:val="20"/>
          <w:lang w:val="hy-AM"/>
        </w:rPr>
      </w:pPr>
    </w:p>
    <w:p w14:paraId="276E4469" w14:textId="77777777" w:rsidR="008E4963" w:rsidRPr="00C55843" w:rsidRDefault="008E4963" w:rsidP="008E4963">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4C4336CD"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499A3B53" w14:textId="77777777" w:rsidR="008E4963" w:rsidRPr="00C55843" w:rsidRDefault="008E4963" w:rsidP="008E4963">
      <w:pPr>
        <w:ind w:firstLine="709"/>
        <w:jc w:val="center"/>
        <w:rPr>
          <w:rFonts w:ascii="GHEA Grapalat" w:hAnsi="GHEA Grapalat"/>
          <w:b/>
          <w:sz w:val="20"/>
          <w:szCs w:val="20"/>
          <w:lang w:val="hy-AM"/>
        </w:rPr>
      </w:pPr>
    </w:p>
    <w:p w14:paraId="3CE2CBB9" w14:textId="77777777" w:rsidR="008E4963" w:rsidRPr="00C55843" w:rsidRDefault="008E4963" w:rsidP="008E4963">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63AE599D" w14:textId="77777777" w:rsidR="008E4963" w:rsidRPr="00C55843" w:rsidRDefault="008E4963" w:rsidP="008E4963">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B0BAF8" w14:textId="77777777" w:rsidR="008E4963" w:rsidRPr="00C55843" w:rsidRDefault="008E4963" w:rsidP="008E496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41019B41" w14:textId="77777777" w:rsidR="008E4963" w:rsidRPr="00C55843" w:rsidRDefault="008E4963" w:rsidP="008E496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5ADDA50" w14:textId="77777777" w:rsidR="008E4963" w:rsidRPr="00C55843" w:rsidRDefault="008E4963" w:rsidP="008E496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99D16C4" w14:textId="77777777" w:rsidR="008E4963" w:rsidRPr="00C55843" w:rsidRDefault="008E4963" w:rsidP="008E4963">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0A7F1FAB"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9EE9B04" w14:textId="77777777" w:rsidR="008E4963" w:rsidRPr="00C55843" w:rsidRDefault="008E4963" w:rsidP="008E4963">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61BDD59F" w14:textId="77777777" w:rsidR="008E4963" w:rsidRPr="00C55843" w:rsidRDefault="008E4963" w:rsidP="008E4963">
      <w:pPr>
        <w:ind w:firstLine="720"/>
        <w:jc w:val="both"/>
        <w:rPr>
          <w:rFonts w:ascii="GHEA Grapalat" w:hAnsi="GHEA Grapalat" w:cs="Sylfaen"/>
          <w:sz w:val="20"/>
          <w:szCs w:val="20"/>
          <w:lang w:val="hy-AM"/>
        </w:rPr>
      </w:pPr>
    </w:p>
    <w:p w14:paraId="4AB9278D" w14:textId="77777777" w:rsidR="008E4963" w:rsidRPr="00C55843" w:rsidRDefault="008E4963" w:rsidP="008E4963">
      <w:pPr>
        <w:ind w:firstLine="709"/>
        <w:jc w:val="center"/>
        <w:rPr>
          <w:rFonts w:ascii="GHEA Grapalat" w:hAnsi="GHEA Grapalat"/>
          <w:b/>
          <w:sz w:val="20"/>
          <w:szCs w:val="20"/>
          <w:lang w:val="hy-AM"/>
        </w:rPr>
      </w:pPr>
    </w:p>
    <w:p w14:paraId="3C2F308D" w14:textId="77777777" w:rsidR="008E4963" w:rsidRPr="00C55843" w:rsidRDefault="008E4963" w:rsidP="008E4963">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79667360"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A652820"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45C15660"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51B794B"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A08F29C"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45025A3"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1C0A553"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56932317" w14:textId="77777777" w:rsidR="008E4963" w:rsidRPr="00C55843" w:rsidRDefault="008E4963" w:rsidP="008E4963">
      <w:pPr>
        <w:ind w:firstLine="709"/>
        <w:jc w:val="both"/>
        <w:rPr>
          <w:rFonts w:ascii="GHEA Grapalat" w:hAnsi="GHEA Grapalat"/>
          <w:sz w:val="20"/>
          <w:szCs w:val="20"/>
          <w:lang w:val="hy-AM"/>
        </w:rPr>
      </w:pPr>
    </w:p>
    <w:p w14:paraId="65B5FD33" w14:textId="77777777" w:rsidR="008E4963" w:rsidRPr="00C55843" w:rsidRDefault="008E4963" w:rsidP="008E4963">
      <w:pPr>
        <w:ind w:firstLine="709"/>
        <w:jc w:val="both"/>
        <w:rPr>
          <w:rFonts w:ascii="GHEA Grapalat" w:hAnsi="GHEA Grapalat"/>
          <w:sz w:val="20"/>
          <w:szCs w:val="20"/>
          <w:lang w:val="hy-AM"/>
        </w:rPr>
      </w:pPr>
    </w:p>
    <w:p w14:paraId="11BF8830" w14:textId="77777777" w:rsidR="008E4963" w:rsidRPr="00C55843" w:rsidRDefault="008E4963" w:rsidP="008E4963">
      <w:pPr>
        <w:ind w:firstLine="709"/>
        <w:jc w:val="center"/>
        <w:rPr>
          <w:rFonts w:ascii="GHEA Grapalat" w:hAnsi="GHEA Grapalat"/>
          <w:b/>
          <w:sz w:val="20"/>
          <w:szCs w:val="20"/>
          <w:lang w:val="hy-AM"/>
        </w:rPr>
      </w:pPr>
    </w:p>
    <w:p w14:paraId="7BD85A2C" w14:textId="77777777" w:rsidR="008E4963" w:rsidRPr="00C55843" w:rsidRDefault="008E4963" w:rsidP="008E4963">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360847CA" w14:textId="77777777" w:rsidR="008E4963" w:rsidRPr="00C55843" w:rsidRDefault="008E4963" w:rsidP="008E4963">
      <w:pPr>
        <w:ind w:firstLine="709"/>
        <w:jc w:val="center"/>
        <w:rPr>
          <w:rFonts w:ascii="GHEA Grapalat" w:hAnsi="GHEA Grapalat"/>
          <w:b/>
          <w:sz w:val="20"/>
          <w:szCs w:val="20"/>
          <w:lang w:val="hy-AM"/>
        </w:rPr>
      </w:pPr>
    </w:p>
    <w:p w14:paraId="76B6E952" w14:textId="77777777" w:rsidR="008E4963" w:rsidRPr="00C55843" w:rsidRDefault="008E4963" w:rsidP="008E4963">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221DFEE" w14:textId="77777777" w:rsidR="008E4963" w:rsidRPr="00C55843" w:rsidRDefault="008E4963" w:rsidP="008E4963">
      <w:pPr>
        <w:rPr>
          <w:rFonts w:ascii="GHEA Grapalat" w:hAnsi="GHEA Grapalat"/>
          <w:b/>
          <w:sz w:val="20"/>
          <w:szCs w:val="20"/>
          <w:lang w:val="hy-AM"/>
        </w:rPr>
      </w:pPr>
    </w:p>
    <w:p w14:paraId="48989217" w14:textId="77777777" w:rsidR="008E4963" w:rsidRPr="00C55843" w:rsidRDefault="008E4963" w:rsidP="008E4963">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20295406" w14:textId="77777777" w:rsidR="008E4963" w:rsidRPr="00C55843" w:rsidRDefault="008E4963" w:rsidP="008E4963">
      <w:pPr>
        <w:ind w:firstLine="709"/>
        <w:jc w:val="center"/>
        <w:rPr>
          <w:rFonts w:ascii="GHEA Grapalat" w:hAnsi="GHEA Grapalat"/>
          <w:b/>
          <w:sz w:val="20"/>
          <w:szCs w:val="20"/>
          <w:lang w:val="hy-AM"/>
        </w:rPr>
      </w:pPr>
    </w:p>
    <w:p w14:paraId="6C893195" w14:textId="77777777" w:rsidR="008E4963" w:rsidRPr="00C55843" w:rsidRDefault="008E4963" w:rsidP="008E4963">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6640254D" w14:textId="77777777" w:rsidR="008E4963" w:rsidRPr="00C55843" w:rsidRDefault="008E4963" w:rsidP="008E496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5E3E4B2" w14:textId="77777777" w:rsidR="008E4963" w:rsidRPr="00C55843" w:rsidRDefault="008E4963" w:rsidP="008E4963">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52C965D1" w14:textId="77777777" w:rsidR="008E4963" w:rsidRPr="00C55843" w:rsidRDefault="008E4963" w:rsidP="008E496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353E503" w14:textId="77777777" w:rsidR="008E4963" w:rsidRPr="00C55843" w:rsidRDefault="008E4963" w:rsidP="008E496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4854EA7" w14:textId="77777777" w:rsidR="008E4963" w:rsidRPr="00C55843" w:rsidRDefault="008E4963" w:rsidP="008E4963">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92716BC" w14:textId="77777777" w:rsidR="008E4963" w:rsidRPr="00C55843" w:rsidRDefault="008E4963" w:rsidP="008E4963">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BA021BB" w14:textId="77777777" w:rsidR="008E4963" w:rsidRPr="00C55843" w:rsidRDefault="008E4963" w:rsidP="008E4963">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593AF14D" w14:textId="77777777" w:rsidR="008E4963" w:rsidRPr="00C55843" w:rsidRDefault="008E4963" w:rsidP="008E496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4548062B" w14:textId="77777777" w:rsidR="008E4963" w:rsidRPr="00C55843" w:rsidRDefault="008E4963" w:rsidP="008E496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Pr="00C55843">
        <w:rPr>
          <w:rFonts w:ascii="GHEA Grapalat" w:hAnsi="GHEA Grapalat"/>
          <w:sz w:val="20"/>
          <w:szCs w:val="20"/>
          <w:lang w:val="pt-BR"/>
        </w:rPr>
        <w:t xml:space="preserve">: </w:t>
      </w:r>
      <w:bookmarkStart w:id="17"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6"/>
      <w:bookmarkEnd w:id="17"/>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77216860" w14:textId="77777777" w:rsidR="008E4963" w:rsidRPr="00C55843" w:rsidRDefault="008E4963" w:rsidP="008E4963">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7AE1306" w14:textId="77777777" w:rsidR="008E4963" w:rsidRPr="00C55843" w:rsidRDefault="008E4963" w:rsidP="008E4963">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4C1CB99A" w14:textId="77777777" w:rsidR="008E4963" w:rsidRPr="00C55843" w:rsidRDefault="008E4963" w:rsidP="008E4963">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5091C6B" w14:textId="77777777" w:rsidR="008E4963" w:rsidRPr="00C55843" w:rsidRDefault="008E4963" w:rsidP="008E4963">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93F5AF" w14:textId="77777777" w:rsidR="008E4963" w:rsidRPr="00C55843" w:rsidRDefault="008E4963" w:rsidP="008E4963">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C4518FC" w14:textId="77777777" w:rsidR="008E4963" w:rsidRPr="00C55843" w:rsidRDefault="008E4963" w:rsidP="008E496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C55843">
        <w:rPr>
          <w:rFonts w:ascii="GHEA Grapalat" w:hAnsi="GHEA Grapalat"/>
          <w:sz w:val="20"/>
          <w:szCs w:val="20"/>
          <w:lang w:val="hy-AM" w:eastAsia="ru-RU"/>
        </w:rPr>
        <w:t xml:space="preserve">   </w:t>
      </w:r>
    </w:p>
    <w:p w14:paraId="11DC504B" w14:textId="77777777" w:rsidR="008E4963" w:rsidRPr="00C55843" w:rsidRDefault="008E4963" w:rsidP="008E496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4C01116E" w14:textId="77777777" w:rsidR="008E4963" w:rsidRPr="00C55843" w:rsidRDefault="008E4963" w:rsidP="008E496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0068E0A" w14:textId="77777777" w:rsidR="008E4963" w:rsidRPr="00C55843" w:rsidRDefault="008E4963" w:rsidP="008E496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683F0BE" w14:textId="77777777" w:rsidR="008E4963" w:rsidRPr="00C55843" w:rsidRDefault="008E4963" w:rsidP="008E4963">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EB7A46E" w14:textId="77777777" w:rsidR="008E4963" w:rsidRPr="00C55843" w:rsidRDefault="008E4963" w:rsidP="008E4963">
      <w:pPr>
        <w:ind w:firstLine="709"/>
        <w:jc w:val="both"/>
        <w:rPr>
          <w:rFonts w:ascii="GHEA Grapalat" w:hAnsi="GHEA Grapalat"/>
          <w:sz w:val="20"/>
          <w:szCs w:val="20"/>
          <w:lang w:val="hy-AM" w:eastAsia="ru-RU"/>
        </w:rPr>
      </w:pPr>
    </w:p>
    <w:p w14:paraId="17953C5C" w14:textId="262BF019" w:rsidR="00A51169" w:rsidRPr="00E30E7B" w:rsidRDefault="00A51169" w:rsidP="008E4963">
      <w:pPr>
        <w:ind w:firstLine="709"/>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D46FA8">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639442F"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8E4963">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496CC2B9"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AA63AC" w:rsidRPr="00E30E7B">
        <w:rPr>
          <w:rFonts w:ascii="Sylfaen" w:hAnsi="Sylfaen" w:cs="Arial"/>
          <w:lang w:val="af-ZA"/>
        </w:rPr>
        <w:t>ԱԲՀԿՏ</w:t>
      </w:r>
      <w:r w:rsidR="00AA63AC" w:rsidRPr="00E30E7B">
        <w:rPr>
          <w:rFonts w:ascii="Sylfaen" w:hAnsi="Sylfaen"/>
          <w:lang w:val="af-ZA"/>
        </w:rPr>
        <w:t>-</w:t>
      </w:r>
      <w:r w:rsidR="00AA63AC" w:rsidRPr="00E30E7B">
        <w:rPr>
          <w:rFonts w:ascii="Sylfaen" w:hAnsi="Sylfaen" w:cs="Arial"/>
          <w:lang w:val="af-ZA"/>
        </w:rPr>
        <w:t>ԳՀԱՊՁԲ</w:t>
      </w:r>
      <w:r w:rsidR="00AA63AC" w:rsidRPr="00E30E7B">
        <w:rPr>
          <w:rFonts w:ascii="Sylfaen" w:hAnsi="Sylfaen"/>
          <w:lang w:val="af-ZA"/>
        </w:rPr>
        <w:t>-</w:t>
      </w:r>
      <w:r w:rsidR="008E4963">
        <w:rPr>
          <w:rFonts w:ascii="Sylfaen" w:hAnsi="Sylfaen"/>
          <w:lang w:val="af-ZA"/>
        </w:rPr>
        <w:t>26/20</w:t>
      </w:r>
      <w:r w:rsidR="00AA63AC" w:rsidRPr="00E30E7B">
        <w:rPr>
          <w:rFonts w:ascii="Sylfaen" w:hAnsi="Sylfaen"/>
          <w:lang w:val="af-ZA"/>
        </w:rPr>
        <w:t xml:space="preserve"> </w:t>
      </w:r>
      <w:r w:rsidR="00AA63AC" w:rsidRPr="00E30E7B">
        <w:rPr>
          <w:rFonts w:ascii="Sylfaen" w:hAnsi="Sylfaen"/>
          <w:b/>
          <w:lang w:val="es-ES"/>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Pr="00672326" w:rsidRDefault="00F40BBF" w:rsidP="0094000A">
      <w:pPr>
        <w:jc w:val="right"/>
        <w:rPr>
          <w:rFonts w:ascii="Arial" w:hAnsi="Arial" w:cs="Arial"/>
          <w:lang w:val="hy-AM"/>
        </w:rPr>
      </w:pPr>
      <w:r w:rsidRPr="00672326">
        <w:rPr>
          <w:rFonts w:ascii="Arial" w:hAnsi="Arial" w:cs="Arial"/>
          <w:lang w:val="hy-AM"/>
        </w:rPr>
        <w:t>ՀՀ Դրամ</w:t>
      </w:r>
    </w:p>
    <w:p w14:paraId="16897169" w14:textId="11AAB1CC" w:rsidR="002123F0" w:rsidRDefault="008E4963" w:rsidP="00782E1F">
      <w:pPr>
        <w:rPr>
          <w:sz w:val="20"/>
          <w:szCs w:val="20"/>
        </w:rPr>
      </w:pPr>
      <w:r>
        <w:rPr>
          <w:lang w:val="ru-RU"/>
        </w:rPr>
        <w:fldChar w:fldCharType="begin"/>
      </w:r>
      <w:r>
        <w:rPr>
          <w:lang w:val="ru-RU"/>
        </w:rPr>
        <w:instrText xml:space="preserve"> LINK </w:instrText>
      </w:r>
      <w:r w:rsidR="002123F0">
        <w:rPr>
          <w:lang w:val="ru-RU"/>
        </w:rPr>
        <w:instrText xml:space="preserve">Excel.Sheet.12 "C:\\Users\\User\\Desktop\\14-04-25 ekran\\EKRAN\\komunal\\2026\\26-20 գրենական\\հավ 1.2 26-20.xlsx" Лист1!R7C1:R63C15 </w:instrText>
      </w:r>
      <w:r>
        <w:rPr>
          <w:lang w:val="ru-RU"/>
        </w:rPr>
        <w:instrText xml:space="preserve">\a \f 4 \h  \* MERGEFORMAT </w:instrText>
      </w:r>
      <w:r w:rsidR="002123F0">
        <w:rPr>
          <w:lang w:val="ru-RU"/>
        </w:rPr>
        <w:fldChar w:fldCharType="separate"/>
      </w:r>
    </w:p>
    <w:tbl>
      <w:tblPr>
        <w:tblW w:w="17955" w:type="dxa"/>
        <w:tblInd w:w="5" w:type="dxa"/>
        <w:tblLook w:val="04A0" w:firstRow="1" w:lastRow="0" w:firstColumn="1" w:lastColumn="0" w:noHBand="0" w:noVBand="1"/>
      </w:tblPr>
      <w:tblGrid>
        <w:gridCol w:w="1377"/>
        <w:gridCol w:w="901"/>
        <w:gridCol w:w="1822"/>
        <w:gridCol w:w="1226"/>
        <w:gridCol w:w="4545"/>
        <w:gridCol w:w="1295"/>
        <w:gridCol w:w="992"/>
        <w:gridCol w:w="1035"/>
        <w:gridCol w:w="1134"/>
        <w:gridCol w:w="1467"/>
        <w:gridCol w:w="862"/>
        <w:gridCol w:w="460"/>
        <w:gridCol w:w="3343"/>
      </w:tblGrid>
      <w:tr w:rsidR="002123F0" w:rsidRPr="002123F0" w14:paraId="13A03619" w14:textId="77777777" w:rsidTr="002123F0">
        <w:trPr>
          <w:trHeight w:val="300"/>
        </w:trPr>
        <w:tc>
          <w:tcPr>
            <w:tcW w:w="17955" w:type="dxa"/>
            <w:gridSpan w:val="13"/>
            <w:shd w:val="clear" w:color="000000" w:fill="FFFFFF"/>
            <w:vAlign w:val="center"/>
            <w:hideMark/>
          </w:tcPr>
          <w:p w14:paraId="452766D1" w14:textId="059DEC93"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Ապրանքի,  </w:t>
            </w:r>
          </w:p>
        </w:tc>
      </w:tr>
      <w:tr w:rsidR="002123F0" w:rsidRPr="002123F0" w14:paraId="322FA822" w14:textId="77777777" w:rsidTr="002123F0">
        <w:trPr>
          <w:trHeight w:val="645"/>
        </w:trPr>
        <w:tc>
          <w:tcPr>
            <w:tcW w:w="1377" w:type="dxa"/>
            <w:vMerge w:val="restart"/>
            <w:shd w:val="clear" w:color="000000" w:fill="FFFFFF"/>
            <w:vAlign w:val="center"/>
            <w:hideMark/>
          </w:tcPr>
          <w:p w14:paraId="04480C37"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գնումների պլանով նախատեսված միջանցիկ ծածկագիրը` ըստ ԳՄԱ դասակարգման (CPV)</w:t>
            </w:r>
          </w:p>
        </w:tc>
        <w:tc>
          <w:tcPr>
            <w:tcW w:w="901" w:type="dxa"/>
            <w:vMerge w:val="restart"/>
            <w:shd w:val="clear" w:color="000000" w:fill="FFFFFF"/>
            <w:vAlign w:val="center"/>
            <w:hideMark/>
          </w:tcPr>
          <w:p w14:paraId="5B09571F"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w:t>
            </w:r>
          </w:p>
        </w:tc>
        <w:tc>
          <w:tcPr>
            <w:tcW w:w="1822" w:type="dxa"/>
            <w:vMerge w:val="restart"/>
            <w:shd w:val="clear" w:color="000000" w:fill="FFFFFF"/>
            <w:vAlign w:val="center"/>
            <w:hideMark/>
          </w:tcPr>
          <w:p w14:paraId="1060227F"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անվանումը,  </w:t>
            </w:r>
          </w:p>
        </w:tc>
        <w:tc>
          <w:tcPr>
            <w:tcW w:w="1226" w:type="dxa"/>
            <w:vMerge w:val="restart"/>
            <w:shd w:val="clear" w:color="000000" w:fill="FFFFFF"/>
            <w:vAlign w:val="center"/>
            <w:hideMark/>
          </w:tcPr>
          <w:p w14:paraId="53181AA2"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ապրանքային նշանը, մակիշը և արտադրողի անվանումը  </w:t>
            </w:r>
          </w:p>
        </w:tc>
        <w:tc>
          <w:tcPr>
            <w:tcW w:w="2612" w:type="dxa"/>
            <w:vMerge w:val="restart"/>
            <w:shd w:val="clear" w:color="000000" w:fill="FFFFFF"/>
            <w:vAlign w:val="center"/>
            <w:hideMark/>
          </w:tcPr>
          <w:p w14:paraId="5EC2910A"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տեխնիկական բնութագիրը* </w:t>
            </w:r>
          </w:p>
        </w:tc>
        <w:tc>
          <w:tcPr>
            <w:tcW w:w="993" w:type="dxa"/>
            <w:vMerge w:val="restart"/>
            <w:shd w:val="clear" w:color="000000" w:fill="FFFFFF"/>
            <w:vAlign w:val="center"/>
            <w:hideMark/>
          </w:tcPr>
          <w:p w14:paraId="694324D1"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w:t>
            </w:r>
          </w:p>
        </w:tc>
        <w:tc>
          <w:tcPr>
            <w:tcW w:w="992" w:type="dxa"/>
            <w:vMerge w:val="restart"/>
            <w:shd w:val="clear" w:color="000000" w:fill="FFFFFF"/>
            <w:vAlign w:val="center"/>
            <w:hideMark/>
          </w:tcPr>
          <w:p w14:paraId="4FE84D40"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միավոր գինը/ՀՀ դրամ </w:t>
            </w:r>
          </w:p>
        </w:tc>
        <w:tc>
          <w:tcPr>
            <w:tcW w:w="992" w:type="dxa"/>
            <w:vMerge w:val="restart"/>
            <w:shd w:val="clear" w:color="000000" w:fill="FFFFFF"/>
            <w:vAlign w:val="center"/>
            <w:hideMark/>
          </w:tcPr>
          <w:p w14:paraId="1DE87C99"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ընդհանուր գինը/ՀՀ դրամ,  </w:t>
            </w:r>
          </w:p>
        </w:tc>
        <w:tc>
          <w:tcPr>
            <w:tcW w:w="1134" w:type="dxa"/>
            <w:vMerge w:val="restart"/>
            <w:shd w:val="clear" w:color="000000" w:fill="FFFFFF"/>
            <w:vAlign w:val="center"/>
            <w:hideMark/>
          </w:tcPr>
          <w:p w14:paraId="7B00C615"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Քանակը </w:t>
            </w:r>
          </w:p>
        </w:tc>
        <w:tc>
          <w:tcPr>
            <w:tcW w:w="5906" w:type="dxa"/>
            <w:gridSpan w:val="4"/>
            <w:shd w:val="clear" w:color="000000" w:fill="FFFFFF"/>
            <w:vAlign w:val="center"/>
            <w:hideMark/>
          </w:tcPr>
          <w:p w14:paraId="67BBFEED"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Մատակարարման  </w:t>
            </w:r>
          </w:p>
        </w:tc>
      </w:tr>
      <w:tr w:rsidR="002123F0" w:rsidRPr="002123F0" w14:paraId="6E637318" w14:textId="77777777" w:rsidTr="002123F0">
        <w:trPr>
          <w:trHeight w:val="645"/>
        </w:trPr>
        <w:tc>
          <w:tcPr>
            <w:tcW w:w="1377" w:type="dxa"/>
            <w:vMerge/>
            <w:vAlign w:val="center"/>
            <w:hideMark/>
          </w:tcPr>
          <w:p w14:paraId="6951F89D" w14:textId="77777777" w:rsidR="002123F0" w:rsidRPr="002123F0" w:rsidRDefault="002123F0" w:rsidP="002123F0">
            <w:pPr>
              <w:rPr>
                <w:rFonts w:ascii="Arial Armenian" w:hAnsi="Arial Armenian" w:cs="Calibri"/>
                <w:color w:val="000000"/>
                <w:sz w:val="16"/>
                <w:szCs w:val="16"/>
                <w:lang w:val="ru-RU" w:eastAsia="ru-RU"/>
              </w:rPr>
            </w:pPr>
          </w:p>
        </w:tc>
        <w:tc>
          <w:tcPr>
            <w:tcW w:w="901" w:type="dxa"/>
            <w:vMerge/>
            <w:vAlign w:val="center"/>
            <w:hideMark/>
          </w:tcPr>
          <w:p w14:paraId="08BB9E31" w14:textId="77777777" w:rsidR="002123F0" w:rsidRPr="002123F0" w:rsidRDefault="002123F0" w:rsidP="002123F0">
            <w:pPr>
              <w:rPr>
                <w:rFonts w:ascii="Arial Armenian" w:hAnsi="Arial Armenian" w:cs="Calibri"/>
                <w:color w:val="000000"/>
                <w:sz w:val="16"/>
                <w:szCs w:val="16"/>
                <w:lang w:val="ru-RU" w:eastAsia="ru-RU"/>
              </w:rPr>
            </w:pPr>
          </w:p>
        </w:tc>
        <w:tc>
          <w:tcPr>
            <w:tcW w:w="1822" w:type="dxa"/>
            <w:vMerge/>
            <w:vAlign w:val="center"/>
            <w:hideMark/>
          </w:tcPr>
          <w:p w14:paraId="20B07AA5" w14:textId="77777777" w:rsidR="002123F0" w:rsidRPr="002123F0" w:rsidRDefault="002123F0" w:rsidP="002123F0">
            <w:pPr>
              <w:rPr>
                <w:rFonts w:ascii="Arial Armenian" w:hAnsi="Arial Armenian" w:cs="Calibri"/>
                <w:color w:val="000000"/>
                <w:sz w:val="16"/>
                <w:szCs w:val="16"/>
                <w:lang w:val="ru-RU" w:eastAsia="ru-RU"/>
              </w:rPr>
            </w:pPr>
          </w:p>
        </w:tc>
        <w:tc>
          <w:tcPr>
            <w:tcW w:w="1226" w:type="dxa"/>
            <w:vMerge/>
            <w:vAlign w:val="center"/>
            <w:hideMark/>
          </w:tcPr>
          <w:p w14:paraId="2D5DD24D" w14:textId="77777777" w:rsidR="002123F0" w:rsidRPr="002123F0" w:rsidRDefault="002123F0" w:rsidP="002123F0">
            <w:pPr>
              <w:rPr>
                <w:rFonts w:ascii="Arial Armenian" w:hAnsi="Arial Armenian" w:cs="Calibri"/>
                <w:color w:val="000000"/>
                <w:sz w:val="16"/>
                <w:szCs w:val="16"/>
                <w:lang w:val="ru-RU" w:eastAsia="ru-RU"/>
              </w:rPr>
            </w:pPr>
          </w:p>
        </w:tc>
        <w:tc>
          <w:tcPr>
            <w:tcW w:w="2612" w:type="dxa"/>
            <w:vMerge/>
            <w:vAlign w:val="center"/>
            <w:hideMark/>
          </w:tcPr>
          <w:p w14:paraId="03599CF5" w14:textId="77777777" w:rsidR="002123F0" w:rsidRPr="002123F0" w:rsidRDefault="002123F0" w:rsidP="002123F0">
            <w:pPr>
              <w:rPr>
                <w:rFonts w:ascii="Arial Armenian" w:hAnsi="Arial Armenian" w:cs="Calibri"/>
                <w:color w:val="000000"/>
                <w:sz w:val="16"/>
                <w:szCs w:val="16"/>
                <w:lang w:val="ru-RU" w:eastAsia="ru-RU"/>
              </w:rPr>
            </w:pPr>
          </w:p>
        </w:tc>
        <w:tc>
          <w:tcPr>
            <w:tcW w:w="993" w:type="dxa"/>
            <w:vMerge/>
            <w:vAlign w:val="center"/>
            <w:hideMark/>
          </w:tcPr>
          <w:p w14:paraId="1FE71356" w14:textId="77777777" w:rsidR="002123F0" w:rsidRPr="002123F0" w:rsidRDefault="002123F0" w:rsidP="002123F0">
            <w:pPr>
              <w:rPr>
                <w:rFonts w:ascii="Arial Armenian" w:hAnsi="Arial Armenian" w:cs="Calibri"/>
                <w:color w:val="000000"/>
                <w:sz w:val="16"/>
                <w:szCs w:val="16"/>
                <w:lang w:val="ru-RU" w:eastAsia="ru-RU"/>
              </w:rPr>
            </w:pPr>
          </w:p>
        </w:tc>
        <w:tc>
          <w:tcPr>
            <w:tcW w:w="992" w:type="dxa"/>
            <w:vMerge/>
            <w:vAlign w:val="center"/>
            <w:hideMark/>
          </w:tcPr>
          <w:p w14:paraId="7EDD83C9" w14:textId="77777777" w:rsidR="002123F0" w:rsidRPr="002123F0" w:rsidRDefault="002123F0" w:rsidP="002123F0">
            <w:pPr>
              <w:rPr>
                <w:rFonts w:ascii="Arial Armenian" w:hAnsi="Arial Armenian" w:cs="Calibri"/>
                <w:color w:val="000000"/>
                <w:sz w:val="16"/>
                <w:szCs w:val="16"/>
                <w:lang w:val="ru-RU" w:eastAsia="ru-RU"/>
              </w:rPr>
            </w:pPr>
          </w:p>
        </w:tc>
        <w:tc>
          <w:tcPr>
            <w:tcW w:w="992" w:type="dxa"/>
            <w:vMerge/>
            <w:vAlign w:val="center"/>
            <w:hideMark/>
          </w:tcPr>
          <w:p w14:paraId="1315A30B" w14:textId="77777777" w:rsidR="002123F0" w:rsidRPr="002123F0" w:rsidRDefault="002123F0" w:rsidP="002123F0">
            <w:pPr>
              <w:rPr>
                <w:rFonts w:ascii="Arial Armenian" w:hAnsi="Arial Armenian" w:cs="Calibri"/>
                <w:color w:val="000000"/>
                <w:sz w:val="16"/>
                <w:szCs w:val="16"/>
                <w:lang w:val="ru-RU" w:eastAsia="ru-RU"/>
              </w:rPr>
            </w:pPr>
          </w:p>
        </w:tc>
        <w:tc>
          <w:tcPr>
            <w:tcW w:w="1134" w:type="dxa"/>
            <w:vMerge/>
            <w:vAlign w:val="center"/>
            <w:hideMark/>
          </w:tcPr>
          <w:p w14:paraId="401C9B90" w14:textId="77777777" w:rsidR="002123F0" w:rsidRPr="002123F0" w:rsidRDefault="002123F0" w:rsidP="002123F0">
            <w:pPr>
              <w:rPr>
                <w:rFonts w:ascii="Arial Armenian" w:hAnsi="Arial Armenian" w:cs="Calibri"/>
                <w:color w:val="000000"/>
                <w:sz w:val="16"/>
                <w:szCs w:val="16"/>
                <w:lang w:val="ru-RU" w:eastAsia="ru-RU"/>
              </w:rPr>
            </w:pPr>
          </w:p>
        </w:tc>
        <w:tc>
          <w:tcPr>
            <w:tcW w:w="1276" w:type="dxa"/>
            <w:shd w:val="clear" w:color="000000" w:fill="FFFFFF"/>
            <w:vAlign w:val="center"/>
            <w:hideMark/>
          </w:tcPr>
          <w:p w14:paraId="2488B07E"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հասցեն*** </w:t>
            </w:r>
          </w:p>
        </w:tc>
        <w:tc>
          <w:tcPr>
            <w:tcW w:w="1287" w:type="dxa"/>
            <w:gridSpan w:val="2"/>
            <w:shd w:val="clear" w:color="000000" w:fill="FFFFFF"/>
            <w:vAlign w:val="center"/>
            <w:hideMark/>
          </w:tcPr>
          <w:p w14:paraId="2AE788B3"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ենթակա քանակը </w:t>
            </w:r>
          </w:p>
        </w:tc>
        <w:tc>
          <w:tcPr>
            <w:tcW w:w="3343" w:type="dxa"/>
            <w:shd w:val="clear" w:color="000000" w:fill="FFFFFF"/>
            <w:vAlign w:val="center"/>
            <w:hideMark/>
          </w:tcPr>
          <w:p w14:paraId="0F73F3FA" w14:textId="77777777" w:rsidR="002123F0" w:rsidRPr="002123F0" w:rsidRDefault="002123F0" w:rsidP="002123F0">
            <w:pPr>
              <w:jc w:val="center"/>
              <w:rPr>
                <w:rFonts w:ascii="Arial Armenian" w:hAnsi="Arial Armenian" w:cs="Calibri"/>
                <w:color w:val="000000"/>
                <w:sz w:val="16"/>
                <w:szCs w:val="16"/>
                <w:lang w:val="ru-RU" w:eastAsia="ru-RU"/>
              </w:rPr>
            </w:pPr>
            <w:r w:rsidRPr="002123F0">
              <w:rPr>
                <w:rFonts w:ascii="Arial Armenian" w:hAnsi="Arial Armenian" w:cs="Calibri"/>
                <w:color w:val="000000"/>
                <w:sz w:val="16"/>
                <w:szCs w:val="16"/>
                <w:lang w:val="ru-RU" w:eastAsia="ru-RU"/>
              </w:rPr>
              <w:t xml:space="preserve"> Ժամկետը** </w:t>
            </w:r>
          </w:p>
        </w:tc>
      </w:tr>
      <w:tr w:rsidR="002123F0" w:rsidRPr="002123F0" w14:paraId="6EF57C8B" w14:textId="77777777" w:rsidTr="002123F0">
        <w:trPr>
          <w:trHeight w:val="1260"/>
        </w:trPr>
        <w:tc>
          <w:tcPr>
            <w:tcW w:w="1377" w:type="dxa"/>
            <w:noWrap/>
            <w:vAlign w:val="center"/>
            <w:hideMark/>
          </w:tcPr>
          <w:p w14:paraId="78433F2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w:t>
            </w:r>
          </w:p>
        </w:tc>
        <w:tc>
          <w:tcPr>
            <w:tcW w:w="901" w:type="dxa"/>
            <w:noWrap/>
            <w:vAlign w:val="center"/>
            <w:hideMark/>
          </w:tcPr>
          <w:p w14:paraId="46DB8B1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30197321</w:t>
            </w:r>
          </w:p>
        </w:tc>
        <w:tc>
          <w:tcPr>
            <w:tcW w:w="1822" w:type="dxa"/>
            <w:vAlign w:val="center"/>
            <w:hideMark/>
          </w:tcPr>
          <w:p w14:paraId="6F7316C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Կարիչ` 10-15 թերթի համար</w:t>
            </w:r>
          </w:p>
        </w:tc>
        <w:tc>
          <w:tcPr>
            <w:tcW w:w="1226" w:type="dxa"/>
            <w:vAlign w:val="center"/>
            <w:hideMark/>
          </w:tcPr>
          <w:p w14:paraId="2D3D4641"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22BCF891"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Կարիչ N10 մետաղյա կորպուսով, 10-15 թերթ..</w:t>
            </w:r>
          </w:p>
        </w:tc>
        <w:tc>
          <w:tcPr>
            <w:tcW w:w="993" w:type="dxa"/>
            <w:vAlign w:val="center"/>
            <w:hideMark/>
          </w:tcPr>
          <w:p w14:paraId="46989B0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678153C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1450</w:t>
            </w:r>
          </w:p>
        </w:tc>
        <w:tc>
          <w:tcPr>
            <w:tcW w:w="992" w:type="dxa"/>
            <w:noWrap/>
            <w:vAlign w:val="center"/>
            <w:hideMark/>
          </w:tcPr>
          <w:p w14:paraId="677713FD"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7 250</w:t>
            </w:r>
          </w:p>
        </w:tc>
        <w:tc>
          <w:tcPr>
            <w:tcW w:w="1134" w:type="dxa"/>
            <w:vAlign w:val="center"/>
            <w:hideMark/>
          </w:tcPr>
          <w:p w14:paraId="5E46BAE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5A7E3D7C"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shd w:val="clear" w:color="000000" w:fill="FFFFFF"/>
            <w:vAlign w:val="center"/>
            <w:hideMark/>
          </w:tcPr>
          <w:p w14:paraId="3809B602"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Մինչև </w:t>
            </w:r>
          </w:p>
        </w:tc>
        <w:tc>
          <w:tcPr>
            <w:tcW w:w="425" w:type="dxa"/>
            <w:vAlign w:val="center"/>
            <w:hideMark/>
          </w:tcPr>
          <w:p w14:paraId="67983D2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 5   </w:t>
            </w:r>
          </w:p>
        </w:tc>
        <w:tc>
          <w:tcPr>
            <w:tcW w:w="3343" w:type="dxa"/>
            <w:shd w:val="clear" w:color="000000" w:fill="FFFFFF"/>
            <w:vAlign w:val="center"/>
            <w:hideMark/>
          </w:tcPr>
          <w:p w14:paraId="566EAD26"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3B6719CB" w14:textId="77777777" w:rsidTr="002123F0">
        <w:trPr>
          <w:trHeight w:val="1260"/>
        </w:trPr>
        <w:tc>
          <w:tcPr>
            <w:tcW w:w="1377" w:type="dxa"/>
            <w:noWrap/>
            <w:vAlign w:val="center"/>
            <w:hideMark/>
          </w:tcPr>
          <w:p w14:paraId="5AB7D65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w:t>
            </w:r>
          </w:p>
        </w:tc>
        <w:tc>
          <w:tcPr>
            <w:tcW w:w="901" w:type="dxa"/>
            <w:noWrap/>
            <w:vAlign w:val="center"/>
            <w:hideMark/>
          </w:tcPr>
          <w:p w14:paraId="59A7569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30197322</w:t>
            </w:r>
          </w:p>
        </w:tc>
        <w:tc>
          <w:tcPr>
            <w:tcW w:w="1822" w:type="dxa"/>
            <w:vAlign w:val="center"/>
            <w:hideMark/>
          </w:tcPr>
          <w:p w14:paraId="03B2EB6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Կարիչ` 30-50 թերթի համար</w:t>
            </w:r>
          </w:p>
        </w:tc>
        <w:tc>
          <w:tcPr>
            <w:tcW w:w="1226" w:type="dxa"/>
            <w:vAlign w:val="center"/>
            <w:hideMark/>
          </w:tcPr>
          <w:p w14:paraId="01FCA502"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452FD1D"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Կարիչ 24/6, 26/6  մետաղյա կորպուսով, 40 թերթ</w:t>
            </w:r>
          </w:p>
        </w:tc>
        <w:tc>
          <w:tcPr>
            <w:tcW w:w="993" w:type="dxa"/>
            <w:vAlign w:val="center"/>
            <w:hideMark/>
          </w:tcPr>
          <w:p w14:paraId="0EC5350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3E8F2E5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2000</w:t>
            </w:r>
          </w:p>
        </w:tc>
        <w:tc>
          <w:tcPr>
            <w:tcW w:w="992" w:type="dxa"/>
            <w:noWrap/>
            <w:vAlign w:val="center"/>
            <w:hideMark/>
          </w:tcPr>
          <w:p w14:paraId="15F0DA28"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10 000</w:t>
            </w:r>
          </w:p>
        </w:tc>
        <w:tc>
          <w:tcPr>
            <w:tcW w:w="1134" w:type="dxa"/>
            <w:vAlign w:val="center"/>
            <w:hideMark/>
          </w:tcPr>
          <w:p w14:paraId="53EDE64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68A72E84"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0B07529"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C8BA5B9"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54617F8D"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BE27A8C" w14:textId="77777777" w:rsidTr="002123F0">
        <w:trPr>
          <w:trHeight w:val="1260"/>
        </w:trPr>
        <w:tc>
          <w:tcPr>
            <w:tcW w:w="1377" w:type="dxa"/>
            <w:noWrap/>
            <w:vAlign w:val="center"/>
            <w:hideMark/>
          </w:tcPr>
          <w:p w14:paraId="7D5544D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w:t>
            </w:r>
          </w:p>
        </w:tc>
        <w:tc>
          <w:tcPr>
            <w:tcW w:w="901" w:type="dxa"/>
            <w:noWrap/>
            <w:vAlign w:val="center"/>
            <w:hideMark/>
          </w:tcPr>
          <w:p w14:paraId="4B3F63A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30199430</w:t>
            </w:r>
          </w:p>
        </w:tc>
        <w:tc>
          <w:tcPr>
            <w:tcW w:w="1822" w:type="dxa"/>
            <w:vAlign w:val="center"/>
            <w:hideMark/>
          </w:tcPr>
          <w:p w14:paraId="59DF765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Կպչուն թուղթ` նշումների համար</w:t>
            </w:r>
          </w:p>
        </w:tc>
        <w:tc>
          <w:tcPr>
            <w:tcW w:w="1226" w:type="dxa"/>
            <w:vAlign w:val="center"/>
            <w:hideMark/>
          </w:tcPr>
          <w:p w14:paraId="6CCC55BA"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7601A426"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Թուղթ նշումների համար, գունավոր, կպչուն 76x76մմ.</w:t>
            </w:r>
          </w:p>
        </w:tc>
        <w:tc>
          <w:tcPr>
            <w:tcW w:w="993" w:type="dxa"/>
            <w:vAlign w:val="center"/>
            <w:hideMark/>
          </w:tcPr>
          <w:p w14:paraId="38032F1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տուփ/100թերթ</w:t>
            </w:r>
          </w:p>
        </w:tc>
        <w:tc>
          <w:tcPr>
            <w:tcW w:w="992" w:type="dxa"/>
            <w:vAlign w:val="center"/>
            <w:hideMark/>
          </w:tcPr>
          <w:p w14:paraId="6D31F40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350</w:t>
            </w:r>
          </w:p>
        </w:tc>
        <w:tc>
          <w:tcPr>
            <w:tcW w:w="992" w:type="dxa"/>
            <w:noWrap/>
            <w:vAlign w:val="center"/>
            <w:hideMark/>
          </w:tcPr>
          <w:p w14:paraId="306C4BC6"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56 000</w:t>
            </w:r>
          </w:p>
        </w:tc>
        <w:tc>
          <w:tcPr>
            <w:tcW w:w="1134" w:type="dxa"/>
            <w:vAlign w:val="center"/>
            <w:hideMark/>
          </w:tcPr>
          <w:p w14:paraId="45A3B57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160</w:t>
            </w:r>
          </w:p>
        </w:tc>
        <w:tc>
          <w:tcPr>
            <w:tcW w:w="1276" w:type="dxa"/>
            <w:shd w:val="clear" w:color="000000" w:fill="FFFFFF"/>
            <w:vAlign w:val="center"/>
            <w:hideMark/>
          </w:tcPr>
          <w:p w14:paraId="3476259F"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338E1ADB"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6DA9121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160</w:t>
            </w:r>
          </w:p>
        </w:tc>
        <w:tc>
          <w:tcPr>
            <w:tcW w:w="3343" w:type="dxa"/>
            <w:shd w:val="clear" w:color="000000" w:fill="FFFFFF"/>
            <w:vAlign w:val="center"/>
            <w:hideMark/>
          </w:tcPr>
          <w:p w14:paraId="0A27974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5E13155" w14:textId="77777777" w:rsidTr="002123F0">
        <w:trPr>
          <w:trHeight w:val="1260"/>
        </w:trPr>
        <w:tc>
          <w:tcPr>
            <w:tcW w:w="1377" w:type="dxa"/>
            <w:noWrap/>
            <w:vAlign w:val="center"/>
            <w:hideMark/>
          </w:tcPr>
          <w:p w14:paraId="2A840FD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w:t>
            </w:r>
          </w:p>
        </w:tc>
        <w:tc>
          <w:tcPr>
            <w:tcW w:w="901" w:type="dxa"/>
            <w:noWrap/>
            <w:vAlign w:val="center"/>
            <w:hideMark/>
          </w:tcPr>
          <w:p w14:paraId="2760BA2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30192121</w:t>
            </w:r>
          </w:p>
        </w:tc>
        <w:tc>
          <w:tcPr>
            <w:tcW w:w="1822" w:type="dxa"/>
            <w:vAlign w:val="center"/>
            <w:hideMark/>
          </w:tcPr>
          <w:p w14:paraId="44D1EDC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Գրիչ գնդիկավոր</w:t>
            </w:r>
          </w:p>
        </w:tc>
        <w:tc>
          <w:tcPr>
            <w:tcW w:w="1226" w:type="dxa"/>
            <w:vAlign w:val="center"/>
            <w:hideMark/>
          </w:tcPr>
          <w:p w14:paraId="449B4741"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409544B"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Գնդիկավոր, կապույտ</w:t>
            </w:r>
          </w:p>
        </w:tc>
        <w:tc>
          <w:tcPr>
            <w:tcW w:w="993" w:type="dxa"/>
            <w:vAlign w:val="center"/>
            <w:hideMark/>
          </w:tcPr>
          <w:p w14:paraId="44F3864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4D72509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120</w:t>
            </w:r>
          </w:p>
        </w:tc>
        <w:tc>
          <w:tcPr>
            <w:tcW w:w="992" w:type="dxa"/>
            <w:noWrap/>
            <w:vAlign w:val="center"/>
            <w:hideMark/>
          </w:tcPr>
          <w:p w14:paraId="358B918B"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32 400</w:t>
            </w:r>
          </w:p>
        </w:tc>
        <w:tc>
          <w:tcPr>
            <w:tcW w:w="1134" w:type="dxa"/>
            <w:vAlign w:val="center"/>
            <w:hideMark/>
          </w:tcPr>
          <w:p w14:paraId="465B5AA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270</w:t>
            </w:r>
          </w:p>
        </w:tc>
        <w:tc>
          <w:tcPr>
            <w:tcW w:w="1276" w:type="dxa"/>
            <w:shd w:val="clear" w:color="000000" w:fill="FFFFFF"/>
            <w:vAlign w:val="center"/>
            <w:hideMark/>
          </w:tcPr>
          <w:p w14:paraId="39B1E514"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8AE0861"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7846274"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270</w:t>
            </w:r>
          </w:p>
        </w:tc>
        <w:tc>
          <w:tcPr>
            <w:tcW w:w="3343" w:type="dxa"/>
            <w:shd w:val="clear" w:color="000000" w:fill="FFFFFF"/>
            <w:vAlign w:val="center"/>
            <w:hideMark/>
          </w:tcPr>
          <w:p w14:paraId="3CC1E7AA"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65A93768" w14:textId="77777777" w:rsidTr="002123F0">
        <w:trPr>
          <w:trHeight w:val="1260"/>
        </w:trPr>
        <w:tc>
          <w:tcPr>
            <w:tcW w:w="1377" w:type="dxa"/>
            <w:noWrap/>
            <w:vAlign w:val="center"/>
            <w:hideMark/>
          </w:tcPr>
          <w:p w14:paraId="5B2E7C2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901" w:type="dxa"/>
            <w:noWrap/>
            <w:vAlign w:val="center"/>
            <w:hideMark/>
          </w:tcPr>
          <w:p w14:paraId="215D716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30192121</w:t>
            </w:r>
          </w:p>
        </w:tc>
        <w:tc>
          <w:tcPr>
            <w:tcW w:w="1822" w:type="dxa"/>
            <w:vAlign w:val="center"/>
            <w:hideMark/>
          </w:tcPr>
          <w:p w14:paraId="18D5689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Գրիչ գնդիկավոր</w:t>
            </w:r>
          </w:p>
        </w:tc>
        <w:tc>
          <w:tcPr>
            <w:tcW w:w="1226" w:type="dxa"/>
            <w:vAlign w:val="center"/>
            <w:hideMark/>
          </w:tcPr>
          <w:p w14:paraId="4E197A30"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42715269"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Գնդիկավոր, կարմիր</w:t>
            </w:r>
          </w:p>
        </w:tc>
        <w:tc>
          <w:tcPr>
            <w:tcW w:w="993" w:type="dxa"/>
            <w:vAlign w:val="center"/>
            <w:hideMark/>
          </w:tcPr>
          <w:p w14:paraId="1073713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37CB3A7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120</w:t>
            </w:r>
          </w:p>
        </w:tc>
        <w:tc>
          <w:tcPr>
            <w:tcW w:w="992" w:type="dxa"/>
            <w:noWrap/>
            <w:vAlign w:val="center"/>
            <w:hideMark/>
          </w:tcPr>
          <w:p w14:paraId="0A8F1897"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2 400</w:t>
            </w:r>
          </w:p>
        </w:tc>
        <w:tc>
          <w:tcPr>
            <w:tcW w:w="1134" w:type="dxa"/>
            <w:vAlign w:val="center"/>
            <w:hideMark/>
          </w:tcPr>
          <w:p w14:paraId="2EAF0A2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1276" w:type="dxa"/>
            <w:shd w:val="clear" w:color="000000" w:fill="FFFFFF"/>
            <w:vAlign w:val="center"/>
            <w:hideMark/>
          </w:tcPr>
          <w:p w14:paraId="0C258E4E"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7D0FDC9"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7A4CB61"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20</w:t>
            </w:r>
          </w:p>
        </w:tc>
        <w:tc>
          <w:tcPr>
            <w:tcW w:w="3343" w:type="dxa"/>
            <w:shd w:val="clear" w:color="000000" w:fill="FFFFFF"/>
            <w:vAlign w:val="center"/>
            <w:hideMark/>
          </w:tcPr>
          <w:p w14:paraId="181B2D65"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1148AD2E" w14:textId="77777777" w:rsidTr="002123F0">
        <w:trPr>
          <w:trHeight w:val="1260"/>
        </w:trPr>
        <w:tc>
          <w:tcPr>
            <w:tcW w:w="1377" w:type="dxa"/>
            <w:noWrap/>
            <w:vAlign w:val="center"/>
            <w:hideMark/>
          </w:tcPr>
          <w:p w14:paraId="27BF881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lastRenderedPageBreak/>
              <w:t>6</w:t>
            </w:r>
          </w:p>
        </w:tc>
        <w:tc>
          <w:tcPr>
            <w:tcW w:w="901" w:type="dxa"/>
            <w:noWrap/>
            <w:vAlign w:val="center"/>
            <w:hideMark/>
          </w:tcPr>
          <w:p w14:paraId="79D3D49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30192121</w:t>
            </w:r>
          </w:p>
        </w:tc>
        <w:tc>
          <w:tcPr>
            <w:tcW w:w="1822" w:type="dxa"/>
            <w:vAlign w:val="center"/>
            <w:hideMark/>
          </w:tcPr>
          <w:p w14:paraId="4E9035B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Գրիչ գնդիկավոր</w:t>
            </w:r>
          </w:p>
        </w:tc>
        <w:tc>
          <w:tcPr>
            <w:tcW w:w="1226" w:type="dxa"/>
            <w:vAlign w:val="center"/>
            <w:hideMark/>
          </w:tcPr>
          <w:p w14:paraId="0D6AA88C"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4FD0B343"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Գնդիկավոր, սև</w:t>
            </w:r>
          </w:p>
        </w:tc>
        <w:tc>
          <w:tcPr>
            <w:tcW w:w="993" w:type="dxa"/>
            <w:vAlign w:val="center"/>
            <w:hideMark/>
          </w:tcPr>
          <w:p w14:paraId="1479F83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6343EE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120</w:t>
            </w:r>
          </w:p>
        </w:tc>
        <w:tc>
          <w:tcPr>
            <w:tcW w:w="992" w:type="dxa"/>
            <w:noWrap/>
            <w:vAlign w:val="center"/>
            <w:hideMark/>
          </w:tcPr>
          <w:p w14:paraId="3D5D22F8"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1 200</w:t>
            </w:r>
          </w:p>
        </w:tc>
        <w:tc>
          <w:tcPr>
            <w:tcW w:w="1134" w:type="dxa"/>
            <w:vAlign w:val="center"/>
            <w:hideMark/>
          </w:tcPr>
          <w:p w14:paraId="391346C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338F3375"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7B5F050"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9D0FA9D"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212B32CD"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C64C34A" w14:textId="77777777" w:rsidTr="002123F0">
        <w:trPr>
          <w:trHeight w:val="690"/>
        </w:trPr>
        <w:tc>
          <w:tcPr>
            <w:tcW w:w="1377" w:type="dxa"/>
            <w:noWrap/>
            <w:vAlign w:val="center"/>
            <w:hideMark/>
          </w:tcPr>
          <w:p w14:paraId="2C2874D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7</w:t>
            </w:r>
          </w:p>
        </w:tc>
        <w:tc>
          <w:tcPr>
            <w:tcW w:w="901" w:type="dxa"/>
            <w:noWrap/>
            <w:vAlign w:val="center"/>
            <w:hideMark/>
          </w:tcPr>
          <w:p w14:paraId="2717E9C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30192121</w:t>
            </w:r>
          </w:p>
        </w:tc>
        <w:tc>
          <w:tcPr>
            <w:tcW w:w="1822" w:type="dxa"/>
            <w:vAlign w:val="center"/>
            <w:hideMark/>
          </w:tcPr>
          <w:p w14:paraId="5B70203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Գրիչ գնդիկավոր զսպանակով և տակդիրով</w:t>
            </w:r>
          </w:p>
        </w:tc>
        <w:tc>
          <w:tcPr>
            <w:tcW w:w="1226" w:type="dxa"/>
            <w:vAlign w:val="center"/>
            <w:hideMark/>
          </w:tcPr>
          <w:p w14:paraId="77904B78"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75AC3FF7"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Գրիչ գնդիկավոր զսպանակով և տակդիրով</w:t>
            </w:r>
          </w:p>
        </w:tc>
        <w:tc>
          <w:tcPr>
            <w:tcW w:w="993" w:type="dxa"/>
            <w:vAlign w:val="center"/>
            <w:hideMark/>
          </w:tcPr>
          <w:p w14:paraId="6C1ECCD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74A5DD9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280</w:t>
            </w:r>
          </w:p>
        </w:tc>
        <w:tc>
          <w:tcPr>
            <w:tcW w:w="992" w:type="dxa"/>
            <w:noWrap/>
            <w:vAlign w:val="center"/>
            <w:hideMark/>
          </w:tcPr>
          <w:p w14:paraId="1A323F86"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1 400</w:t>
            </w:r>
          </w:p>
        </w:tc>
        <w:tc>
          <w:tcPr>
            <w:tcW w:w="1134" w:type="dxa"/>
            <w:vAlign w:val="center"/>
            <w:hideMark/>
          </w:tcPr>
          <w:p w14:paraId="14BBB98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00C9D660"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5A31E249"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6C2FA50"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4109B4AA"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A034718" w14:textId="77777777" w:rsidTr="002123F0">
        <w:trPr>
          <w:trHeight w:val="1260"/>
        </w:trPr>
        <w:tc>
          <w:tcPr>
            <w:tcW w:w="1377" w:type="dxa"/>
            <w:noWrap/>
            <w:vAlign w:val="center"/>
            <w:hideMark/>
          </w:tcPr>
          <w:p w14:paraId="30A4A61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8</w:t>
            </w:r>
          </w:p>
        </w:tc>
        <w:tc>
          <w:tcPr>
            <w:tcW w:w="901" w:type="dxa"/>
            <w:noWrap/>
            <w:vAlign w:val="center"/>
            <w:hideMark/>
          </w:tcPr>
          <w:p w14:paraId="37842FF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30199430</w:t>
            </w:r>
          </w:p>
        </w:tc>
        <w:tc>
          <w:tcPr>
            <w:tcW w:w="1822" w:type="dxa"/>
            <w:vAlign w:val="center"/>
            <w:hideMark/>
          </w:tcPr>
          <w:p w14:paraId="6530393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Թերթիկներ նշումների համար</w:t>
            </w:r>
          </w:p>
        </w:tc>
        <w:tc>
          <w:tcPr>
            <w:tcW w:w="1226" w:type="dxa"/>
            <w:vAlign w:val="center"/>
            <w:hideMark/>
          </w:tcPr>
          <w:p w14:paraId="060FFF2D"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2EBD0F0E"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90 մմ x 90 մմ x 4.5 մմ, սպիտակ</w:t>
            </w:r>
          </w:p>
        </w:tc>
        <w:tc>
          <w:tcPr>
            <w:tcW w:w="993" w:type="dxa"/>
            <w:vAlign w:val="center"/>
            <w:hideMark/>
          </w:tcPr>
          <w:p w14:paraId="25F75E4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տուփ/100թերթ</w:t>
            </w:r>
          </w:p>
        </w:tc>
        <w:tc>
          <w:tcPr>
            <w:tcW w:w="992" w:type="dxa"/>
            <w:vAlign w:val="center"/>
            <w:hideMark/>
          </w:tcPr>
          <w:p w14:paraId="1DE8D3F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520</w:t>
            </w:r>
          </w:p>
        </w:tc>
        <w:tc>
          <w:tcPr>
            <w:tcW w:w="992" w:type="dxa"/>
            <w:noWrap/>
            <w:vAlign w:val="center"/>
            <w:hideMark/>
          </w:tcPr>
          <w:p w14:paraId="08185C1D"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5 200</w:t>
            </w:r>
          </w:p>
        </w:tc>
        <w:tc>
          <w:tcPr>
            <w:tcW w:w="1134" w:type="dxa"/>
            <w:vAlign w:val="center"/>
            <w:hideMark/>
          </w:tcPr>
          <w:p w14:paraId="29926C8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715B108C"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4D96B4F5"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9A8FCA3"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52F0C6B1"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7B0AB8D" w14:textId="77777777" w:rsidTr="002123F0">
        <w:trPr>
          <w:trHeight w:val="1350"/>
        </w:trPr>
        <w:tc>
          <w:tcPr>
            <w:tcW w:w="1377" w:type="dxa"/>
            <w:noWrap/>
            <w:vAlign w:val="center"/>
            <w:hideMark/>
          </w:tcPr>
          <w:p w14:paraId="6ACB58E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9</w:t>
            </w:r>
          </w:p>
        </w:tc>
        <w:tc>
          <w:tcPr>
            <w:tcW w:w="901" w:type="dxa"/>
            <w:noWrap/>
            <w:vAlign w:val="center"/>
            <w:hideMark/>
          </w:tcPr>
          <w:p w14:paraId="161E996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30192100</w:t>
            </w:r>
          </w:p>
        </w:tc>
        <w:tc>
          <w:tcPr>
            <w:tcW w:w="1822" w:type="dxa"/>
            <w:vAlign w:val="center"/>
            <w:hideMark/>
          </w:tcPr>
          <w:p w14:paraId="2EF06F5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Ռետին` հասարակ</w:t>
            </w:r>
          </w:p>
        </w:tc>
        <w:tc>
          <w:tcPr>
            <w:tcW w:w="1226" w:type="dxa"/>
            <w:vAlign w:val="center"/>
            <w:hideMark/>
          </w:tcPr>
          <w:p w14:paraId="58EB6146"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8FF9504"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Ռետին` փոքր, նախատեսված մատիտով գրածները մաքրելու համար Maped կամ համարժեք:</w:t>
            </w:r>
          </w:p>
        </w:tc>
        <w:tc>
          <w:tcPr>
            <w:tcW w:w="993" w:type="dxa"/>
            <w:vAlign w:val="center"/>
            <w:hideMark/>
          </w:tcPr>
          <w:p w14:paraId="6004AB7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E320AF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200</w:t>
            </w:r>
          </w:p>
        </w:tc>
        <w:tc>
          <w:tcPr>
            <w:tcW w:w="992" w:type="dxa"/>
            <w:noWrap/>
            <w:vAlign w:val="center"/>
            <w:hideMark/>
          </w:tcPr>
          <w:p w14:paraId="50DB2AFA"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1 000</w:t>
            </w:r>
          </w:p>
        </w:tc>
        <w:tc>
          <w:tcPr>
            <w:tcW w:w="1134" w:type="dxa"/>
            <w:vAlign w:val="center"/>
            <w:hideMark/>
          </w:tcPr>
          <w:p w14:paraId="030C87B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12BF81F3"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57E9148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3C57A4D"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69F1AE18"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B33AA55" w14:textId="77777777" w:rsidTr="002123F0">
        <w:trPr>
          <w:trHeight w:val="1350"/>
        </w:trPr>
        <w:tc>
          <w:tcPr>
            <w:tcW w:w="1377" w:type="dxa"/>
            <w:noWrap/>
            <w:vAlign w:val="center"/>
            <w:hideMark/>
          </w:tcPr>
          <w:p w14:paraId="4FB2427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901" w:type="dxa"/>
            <w:noWrap/>
            <w:vAlign w:val="center"/>
            <w:hideMark/>
          </w:tcPr>
          <w:p w14:paraId="04AC03E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30197234</w:t>
            </w:r>
          </w:p>
        </w:tc>
        <w:tc>
          <w:tcPr>
            <w:tcW w:w="1822" w:type="dxa"/>
            <w:vAlign w:val="center"/>
            <w:hideMark/>
          </w:tcPr>
          <w:p w14:paraId="561F863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Թղթապանակ` գրպանիկով, զսպանակով</w:t>
            </w:r>
          </w:p>
        </w:tc>
        <w:tc>
          <w:tcPr>
            <w:tcW w:w="1226" w:type="dxa"/>
            <w:vAlign w:val="center"/>
            <w:hideMark/>
          </w:tcPr>
          <w:p w14:paraId="126DEEFD"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E761A0F"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Թղթապանակ, մետաղյա ամրացման հարմարանքով, զսպանակով, գրպանիկով  A4 (210x297) մմ ձևաչափի թղթերի համար:</w:t>
            </w:r>
          </w:p>
        </w:tc>
        <w:tc>
          <w:tcPr>
            <w:tcW w:w="993" w:type="dxa"/>
            <w:vAlign w:val="center"/>
            <w:hideMark/>
          </w:tcPr>
          <w:p w14:paraId="33D2632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931ACE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450</w:t>
            </w:r>
          </w:p>
        </w:tc>
        <w:tc>
          <w:tcPr>
            <w:tcW w:w="992" w:type="dxa"/>
            <w:noWrap/>
            <w:vAlign w:val="center"/>
            <w:hideMark/>
          </w:tcPr>
          <w:p w14:paraId="71C1D694"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27 000</w:t>
            </w:r>
          </w:p>
        </w:tc>
        <w:tc>
          <w:tcPr>
            <w:tcW w:w="1134" w:type="dxa"/>
            <w:vAlign w:val="center"/>
            <w:hideMark/>
          </w:tcPr>
          <w:p w14:paraId="3451D75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60</w:t>
            </w:r>
          </w:p>
        </w:tc>
        <w:tc>
          <w:tcPr>
            <w:tcW w:w="1276" w:type="dxa"/>
            <w:shd w:val="clear" w:color="000000" w:fill="FFFFFF"/>
            <w:vAlign w:val="center"/>
            <w:hideMark/>
          </w:tcPr>
          <w:p w14:paraId="42BFDE55"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55C12AA9"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6E8E6FAE"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60</w:t>
            </w:r>
          </w:p>
        </w:tc>
        <w:tc>
          <w:tcPr>
            <w:tcW w:w="3343" w:type="dxa"/>
            <w:shd w:val="clear" w:color="000000" w:fill="FFFFFF"/>
            <w:vAlign w:val="center"/>
            <w:hideMark/>
          </w:tcPr>
          <w:p w14:paraId="695F61B1"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4287A3B" w14:textId="77777777" w:rsidTr="002123F0">
        <w:trPr>
          <w:trHeight w:val="1350"/>
        </w:trPr>
        <w:tc>
          <w:tcPr>
            <w:tcW w:w="1377" w:type="dxa"/>
            <w:noWrap/>
            <w:vAlign w:val="center"/>
            <w:hideMark/>
          </w:tcPr>
          <w:p w14:paraId="581A28F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11</w:t>
            </w:r>
          </w:p>
        </w:tc>
        <w:tc>
          <w:tcPr>
            <w:tcW w:w="901" w:type="dxa"/>
            <w:noWrap/>
            <w:vAlign w:val="center"/>
            <w:hideMark/>
          </w:tcPr>
          <w:p w14:paraId="7EA34EE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30192130</w:t>
            </w:r>
          </w:p>
        </w:tc>
        <w:tc>
          <w:tcPr>
            <w:tcW w:w="1822" w:type="dxa"/>
            <w:vAlign w:val="center"/>
            <w:hideMark/>
          </w:tcPr>
          <w:p w14:paraId="5A1690F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Մատիտ - ռետինով</w:t>
            </w:r>
          </w:p>
        </w:tc>
        <w:tc>
          <w:tcPr>
            <w:tcW w:w="1226" w:type="dxa"/>
            <w:vAlign w:val="center"/>
            <w:hideMark/>
          </w:tcPr>
          <w:p w14:paraId="2EC52608"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C50DEDD"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Հասարակ, սև կամ գունավոր, համապատասխան կարծրությամբ, HB փափուկ, Dolphin կամ համարժեք:</w:t>
            </w:r>
          </w:p>
        </w:tc>
        <w:tc>
          <w:tcPr>
            <w:tcW w:w="993" w:type="dxa"/>
            <w:vAlign w:val="center"/>
            <w:hideMark/>
          </w:tcPr>
          <w:p w14:paraId="2582BBF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3710FD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w:t>
            </w:r>
          </w:p>
        </w:tc>
        <w:tc>
          <w:tcPr>
            <w:tcW w:w="992" w:type="dxa"/>
            <w:noWrap/>
            <w:vAlign w:val="center"/>
            <w:hideMark/>
          </w:tcPr>
          <w:p w14:paraId="4378F47C"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3 000</w:t>
            </w:r>
          </w:p>
        </w:tc>
        <w:tc>
          <w:tcPr>
            <w:tcW w:w="1134" w:type="dxa"/>
            <w:vAlign w:val="center"/>
            <w:hideMark/>
          </w:tcPr>
          <w:p w14:paraId="124802E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1276" w:type="dxa"/>
            <w:shd w:val="clear" w:color="000000" w:fill="FFFFFF"/>
            <w:vAlign w:val="center"/>
            <w:hideMark/>
          </w:tcPr>
          <w:p w14:paraId="6FA51BAE"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C23DD65"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76F136D7"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20</w:t>
            </w:r>
          </w:p>
        </w:tc>
        <w:tc>
          <w:tcPr>
            <w:tcW w:w="3343" w:type="dxa"/>
            <w:shd w:val="clear" w:color="000000" w:fill="FFFFFF"/>
            <w:vAlign w:val="center"/>
            <w:hideMark/>
          </w:tcPr>
          <w:p w14:paraId="1ED1DD6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15FA374C" w14:textId="77777777" w:rsidTr="002123F0">
        <w:trPr>
          <w:trHeight w:val="1350"/>
        </w:trPr>
        <w:tc>
          <w:tcPr>
            <w:tcW w:w="1377" w:type="dxa"/>
            <w:noWrap/>
            <w:vAlign w:val="center"/>
            <w:hideMark/>
          </w:tcPr>
          <w:p w14:paraId="4FE62F4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12</w:t>
            </w:r>
          </w:p>
        </w:tc>
        <w:tc>
          <w:tcPr>
            <w:tcW w:w="901" w:type="dxa"/>
            <w:noWrap/>
            <w:vAlign w:val="center"/>
            <w:hideMark/>
          </w:tcPr>
          <w:p w14:paraId="4CAFBA5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30197340</w:t>
            </w:r>
          </w:p>
        </w:tc>
        <w:tc>
          <w:tcPr>
            <w:tcW w:w="1822" w:type="dxa"/>
            <w:vAlign w:val="center"/>
            <w:hideMark/>
          </w:tcPr>
          <w:p w14:paraId="0C8C5A6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Ապակարիչ</w:t>
            </w:r>
          </w:p>
        </w:tc>
        <w:tc>
          <w:tcPr>
            <w:tcW w:w="1226" w:type="dxa"/>
            <w:vAlign w:val="center"/>
            <w:hideMark/>
          </w:tcPr>
          <w:p w14:paraId="7F74B6C5"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3B949ADA"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Գրասենյակային ապակարիչ` N10, N24, N26 և N26.6 ասեղներով կարված թղթերը քանդելու համար:</w:t>
            </w:r>
          </w:p>
        </w:tc>
        <w:tc>
          <w:tcPr>
            <w:tcW w:w="993" w:type="dxa"/>
            <w:vAlign w:val="center"/>
            <w:hideMark/>
          </w:tcPr>
          <w:p w14:paraId="4F057DA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0B15A9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250</w:t>
            </w:r>
          </w:p>
        </w:tc>
        <w:tc>
          <w:tcPr>
            <w:tcW w:w="992" w:type="dxa"/>
            <w:noWrap/>
            <w:vAlign w:val="center"/>
            <w:hideMark/>
          </w:tcPr>
          <w:p w14:paraId="4EEC0E51"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1 250</w:t>
            </w:r>
          </w:p>
        </w:tc>
        <w:tc>
          <w:tcPr>
            <w:tcW w:w="1134" w:type="dxa"/>
            <w:vAlign w:val="center"/>
            <w:hideMark/>
          </w:tcPr>
          <w:p w14:paraId="50EE289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5B992484"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D1AC41B"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6E205B8"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48022961"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5C5B9A4" w14:textId="77777777" w:rsidTr="002123F0">
        <w:trPr>
          <w:trHeight w:val="2160"/>
        </w:trPr>
        <w:tc>
          <w:tcPr>
            <w:tcW w:w="1377" w:type="dxa"/>
            <w:noWrap/>
            <w:vAlign w:val="center"/>
            <w:hideMark/>
          </w:tcPr>
          <w:p w14:paraId="3B2815E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lastRenderedPageBreak/>
              <w:t>13</w:t>
            </w:r>
          </w:p>
        </w:tc>
        <w:tc>
          <w:tcPr>
            <w:tcW w:w="901" w:type="dxa"/>
            <w:noWrap/>
            <w:vAlign w:val="center"/>
            <w:hideMark/>
          </w:tcPr>
          <w:p w14:paraId="0BDD411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30197231</w:t>
            </w:r>
          </w:p>
        </w:tc>
        <w:tc>
          <w:tcPr>
            <w:tcW w:w="1822" w:type="dxa"/>
            <w:vAlign w:val="center"/>
            <w:hideMark/>
          </w:tcPr>
          <w:p w14:paraId="4216169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Ֆայլ թափանցիկ </w:t>
            </w:r>
          </w:p>
        </w:tc>
        <w:tc>
          <w:tcPr>
            <w:tcW w:w="1226" w:type="dxa"/>
            <w:vAlign w:val="center"/>
            <w:hideMark/>
          </w:tcPr>
          <w:p w14:paraId="646CC05E"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3B1CD47A"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 xml:space="preserve">Թափանցիկ պոլիմերային թաղանթ, A4 ձևաչափի թղթերի համար, արագակարներին ամրացնելու հնարավորություն: Տուփի պարունակությունը 100 հատ, </w:t>
            </w:r>
          </w:p>
        </w:tc>
        <w:tc>
          <w:tcPr>
            <w:tcW w:w="993" w:type="dxa"/>
            <w:vAlign w:val="center"/>
            <w:hideMark/>
          </w:tcPr>
          <w:p w14:paraId="5C102F9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w:t>
            </w:r>
          </w:p>
        </w:tc>
        <w:tc>
          <w:tcPr>
            <w:tcW w:w="992" w:type="dxa"/>
            <w:vAlign w:val="center"/>
            <w:hideMark/>
          </w:tcPr>
          <w:p w14:paraId="73FEF44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1900</w:t>
            </w:r>
          </w:p>
        </w:tc>
        <w:tc>
          <w:tcPr>
            <w:tcW w:w="992" w:type="dxa"/>
            <w:noWrap/>
            <w:vAlign w:val="center"/>
            <w:hideMark/>
          </w:tcPr>
          <w:p w14:paraId="16EDE64B"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9 500</w:t>
            </w:r>
          </w:p>
        </w:tc>
        <w:tc>
          <w:tcPr>
            <w:tcW w:w="1134" w:type="dxa"/>
            <w:vAlign w:val="center"/>
            <w:hideMark/>
          </w:tcPr>
          <w:p w14:paraId="3FA87C0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3DAAD589"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5DCEBD10"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F37F5EA"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00E1E974"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1DFA0F3" w14:textId="77777777" w:rsidTr="002123F0">
        <w:trPr>
          <w:trHeight w:val="1260"/>
        </w:trPr>
        <w:tc>
          <w:tcPr>
            <w:tcW w:w="1377" w:type="dxa"/>
            <w:noWrap/>
            <w:vAlign w:val="center"/>
            <w:hideMark/>
          </w:tcPr>
          <w:p w14:paraId="3D6FB2C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14</w:t>
            </w:r>
          </w:p>
        </w:tc>
        <w:tc>
          <w:tcPr>
            <w:tcW w:w="901" w:type="dxa"/>
            <w:noWrap/>
            <w:vAlign w:val="center"/>
            <w:hideMark/>
          </w:tcPr>
          <w:p w14:paraId="012963F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31440000</w:t>
            </w:r>
          </w:p>
        </w:tc>
        <w:tc>
          <w:tcPr>
            <w:tcW w:w="1822" w:type="dxa"/>
            <w:vAlign w:val="center"/>
            <w:hideMark/>
          </w:tcPr>
          <w:p w14:paraId="2BECCA0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Մարտկոց (Էլեմենտ` միջին)</w:t>
            </w:r>
          </w:p>
        </w:tc>
        <w:tc>
          <w:tcPr>
            <w:tcW w:w="1226" w:type="dxa"/>
            <w:vAlign w:val="center"/>
            <w:hideMark/>
          </w:tcPr>
          <w:p w14:paraId="360E68F3"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61DCF66C"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 xml:space="preserve"> LR6 AM-3 1.5 V/AA</w:t>
            </w:r>
          </w:p>
        </w:tc>
        <w:tc>
          <w:tcPr>
            <w:tcW w:w="993" w:type="dxa"/>
            <w:vAlign w:val="center"/>
            <w:hideMark/>
          </w:tcPr>
          <w:p w14:paraId="74E681F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4A15072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w:t>
            </w:r>
          </w:p>
        </w:tc>
        <w:tc>
          <w:tcPr>
            <w:tcW w:w="992" w:type="dxa"/>
            <w:noWrap/>
            <w:vAlign w:val="center"/>
            <w:hideMark/>
          </w:tcPr>
          <w:p w14:paraId="23C0009E"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4 500</w:t>
            </w:r>
          </w:p>
        </w:tc>
        <w:tc>
          <w:tcPr>
            <w:tcW w:w="1134" w:type="dxa"/>
            <w:vAlign w:val="center"/>
            <w:hideMark/>
          </w:tcPr>
          <w:p w14:paraId="17E46FA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w:t>
            </w:r>
          </w:p>
        </w:tc>
        <w:tc>
          <w:tcPr>
            <w:tcW w:w="1276" w:type="dxa"/>
            <w:shd w:val="clear" w:color="000000" w:fill="FFFFFF"/>
            <w:vAlign w:val="center"/>
            <w:hideMark/>
          </w:tcPr>
          <w:p w14:paraId="319B8992"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36F97936"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1BABD7EC"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30</w:t>
            </w:r>
          </w:p>
        </w:tc>
        <w:tc>
          <w:tcPr>
            <w:tcW w:w="3343" w:type="dxa"/>
            <w:shd w:val="clear" w:color="000000" w:fill="FFFFFF"/>
            <w:vAlign w:val="center"/>
            <w:hideMark/>
          </w:tcPr>
          <w:p w14:paraId="2A874144"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C82DD91" w14:textId="77777777" w:rsidTr="002123F0">
        <w:trPr>
          <w:trHeight w:val="1260"/>
        </w:trPr>
        <w:tc>
          <w:tcPr>
            <w:tcW w:w="1377" w:type="dxa"/>
            <w:noWrap/>
            <w:vAlign w:val="center"/>
            <w:hideMark/>
          </w:tcPr>
          <w:p w14:paraId="1B2E5C8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w:t>
            </w:r>
          </w:p>
        </w:tc>
        <w:tc>
          <w:tcPr>
            <w:tcW w:w="901" w:type="dxa"/>
            <w:noWrap/>
            <w:vAlign w:val="center"/>
            <w:hideMark/>
          </w:tcPr>
          <w:p w14:paraId="5CA151A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31440000</w:t>
            </w:r>
          </w:p>
        </w:tc>
        <w:tc>
          <w:tcPr>
            <w:tcW w:w="1822" w:type="dxa"/>
            <w:vAlign w:val="center"/>
            <w:hideMark/>
          </w:tcPr>
          <w:p w14:paraId="33C5877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Մարտկոց (Էլեմենտ` փոքր)</w:t>
            </w:r>
          </w:p>
        </w:tc>
        <w:tc>
          <w:tcPr>
            <w:tcW w:w="1226" w:type="dxa"/>
            <w:vAlign w:val="center"/>
            <w:hideMark/>
          </w:tcPr>
          <w:p w14:paraId="3BEAFBB5"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40C724EC" w14:textId="77777777" w:rsidR="002123F0" w:rsidRPr="002123F0" w:rsidRDefault="002123F0" w:rsidP="002123F0">
            <w:pPr>
              <w:jc w:val="both"/>
              <w:rPr>
                <w:rFonts w:ascii="GHEA Grapalat" w:hAnsi="GHEA Grapalat" w:cs="Calibri"/>
                <w:color w:val="000000"/>
                <w:sz w:val="20"/>
                <w:szCs w:val="20"/>
                <w:lang w:eastAsia="ru-RU"/>
              </w:rPr>
            </w:pPr>
            <w:r w:rsidRPr="002123F0">
              <w:rPr>
                <w:rFonts w:ascii="GHEA Grapalat" w:hAnsi="GHEA Grapalat" w:cs="Calibri"/>
                <w:color w:val="000000"/>
                <w:sz w:val="20"/>
                <w:szCs w:val="20"/>
                <w:lang w:val="ru-RU" w:eastAsia="ru-RU"/>
              </w:rPr>
              <w:t>Չափը</w:t>
            </w:r>
            <w:r w:rsidRPr="002123F0">
              <w:rPr>
                <w:rFonts w:ascii="GHEA Grapalat" w:hAnsi="GHEA Grapalat" w:cs="Calibri"/>
                <w:color w:val="000000"/>
                <w:sz w:val="20"/>
                <w:szCs w:val="20"/>
                <w:lang w:eastAsia="ru-RU"/>
              </w:rPr>
              <w:t xml:space="preserve">` AAA, LR03GRFIBP-2A/LR03/105V, </w:t>
            </w:r>
          </w:p>
        </w:tc>
        <w:tc>
          <w:tcPr>
            <w:tcW w:w="993" w:type="dxa"/>
            <w:vAlign w:val="center"/>
            <w:hideMark/>
          </w:tcPr>
          <w:p w14:paraId="32E0473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61195F9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w:t>
            </w:r>
          </w:p>
        </w:tc>
        <w:tc>
          <w:tcPr>
            <w:tcW w:w="992" w:type="dxa"/>
            <w:noWrap/>
            <w:vAlign w:val="center"/>
            <w:hideMark/>
          </w:tcPr>
          <w:p w14:paraId="25746CA3"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4 500</w:t>
            </w:r>
          </w:p>
        </w:tc>
        <w:tc>
          <w:tcPr>
            <w:tcW w:w="1134" w:type="dxa"/>
            <w:vAlign w:val="center"/>
            <w:hideMark/>
          </w:tcPr>
          <w:p w14:paraId="7E7861B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w:t>
            </w:r>
          </w:p>
        </w:tc>
        <w:tc>
          <w:tcPr>
            <w:tcW w:w="1276" w:type="dxa"/>
            <w:shd w:val="clear" w:color="000000" w:fill="FFFFFF"/>
            <w:vAlign w:val="center"/>
            <w:hideMark/>
          </w:tcPr>
          <w:p w14:paraId="6B495B4E"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840B79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65D03096"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30</w:t>
            </w:r>
          </w:p>
        </w:tc>
        <w:tc>
          <w:tcPr>
            <w:tcW w:w="3343" w:type="dxa"/>
            <w:shd w:val="clear" w:color="000000" w:fill="FFFFFF"/>
            <w:vAlign w:val="center"/>
            <w:hideMark/>
          </w:tcPr>
          <w:p w14:paraId="7EE4D9C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53F09340" w14:textId="77777777" w:rsidTr="002123F0">
        <w:trPr>
          <w:trHeight w:val="1350"/>
        </w:trPr>
        <w:tc>
          <w:tcPr>
            <w:tcW w:w="1377" w:type="dxa"/>
            <w:noWrap/>
            <w:vAlign w:val="center"/>
            <w:hideMark/>
          </w:tcPr>
          <w:p w14:paraId="337AC15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16</w:t>
            </w:r>
          </w:p>
        </w:tc>
        <w:tc>
          <w:tcPr>
            <w:tcW w:w="901" w:type="dxa"/>
            <w:noWrap/>
            <w:vAlign w:val="center"/>
            <w:hideMark/>
          </w:tcPr>
          <w:p w14:paraId="0758134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39241141</w:t>
            </w:r>
          </w:p>
        </w:tc>
        <w:tc>
          <w:tcPr>
            <w:tcW w:w="1822" w:type="dxa"/>
            <w:vAlign w:val="center"/>
            <w:hideMark/>
          </w:tcPr>
          <w:p w14:paraId="58E766A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Դանակ` գրասենյակային</w:t>
            </w:r>
          </w:p>
        </w:tc>
        <w:tc>
          <w:tcPr>
            <w:tcW w:w="1226" w:type="dxa"/>
            <w:vAlign w:val="center"/>
            <w:hideMark/>
          </w:tcPr>
          <w:p w14:paraId="4058E2F0"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2D06F0B9"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Դանակ գրասենյակային 18 մմ, Maped, սայրի լայնությունը 20 մմ, երկարությունը՝ 150 մմ թուղթ կտրելու համար:</w:t>
            </w:r>
          </w:p>
        </w:tc>
        <w:tc>
          <w:tcPr>
            <w:tcW w:w="993" w:type="dxa"/>
            <w:vAlign w:val="center"/>
            <w:hideMark/>
          </w:tcPr>
          <w:p w14:paraId="7E4DB36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05E7B01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350</w:t>
            </w:r>
          </w:p>
        </w:tc>
        <w:tc>
          <w:tcPr>
            <w:tcW w:w="992" w:type="dxa"/>
            <w:noWrap/>
            <w:vAlign w:val="center"/>
            <w:hideMark/>
          </w:tcPr>
          <w:p w14:paraId="245A1A39"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3 500</w:t>
            </w:r>
          </w:p>
        </w:tc>
        <w:tc>
          <w:tcPr>
            <w:tcW w:w="1134" w:type="dxa"/>
            <w:vAlign w:val="center"/>
            <w:hideMark/>
          </w:tcPr>
          <w:p w14:paraId="2FACD05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13C0F545"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6C8E07DE"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1FD0CB82"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281BF77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0AE46BD" w14:textId="77777777" w:rsidTr="002123F0">
        <w:trPr>
          <w:trHeight w:val="1350"/>
        </w:trPr>
        <w:tc>
          <w:tcPr>
            <w:tcW w:w="1377" w:type="dxa"/>
            <w:noWrap/>
            <w:vAlign w:val="center"/>
            <w:hideMark/>
          </w:tcPr>
          <w:p w14:paraId="4F4DD8F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17</w:t>
            </w:r>
          </w:p>
        </w:tc>
        <w:tc>
          <w:tcPr>
            <w:tcW w:w="901" w:type="dxa"/>
            <w:noWrap/>
            <w:vAlign w:val="center"/>
            <w:hideMark/>
          </w:tcPr>
          <w:p w14:paraId="788A3A7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30197220</w:t>
            </w:r>
          </w:p>
        </w:tc>
        <w:tc>
          <w:tcPr>
            <w:tcW w:w="1822" w:type="dxa"/>
            <w:vAlign w:val="center"/>
            <w:hideMark/>
          </w:tcPr>
          <w:p w14:paraId="69F2289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Ամրակ` մետաղյա, մեծ</w:t>
            </w:r>
          </w:p>
        </w:tc>
        <w:tc>
          <w:tcPr>
            <w:tcW w:w="1226" w:type="dxa"/>
            <w:vAlign w:val="center"/>
            <w:hideMark/>
          </w:tcPr>
          <w:p w14:paraId="0A0D2E90"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36BFF2C6"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Գրասենյակային ամրակներ, մետաղական, 150-200մմ չափի թղթի տրցակները ամրացնելու համար, 51մմ:</w:t>
            </w:r>
          </w:p>
        </w:tc>
        <w:tc>
          <w:tcPr>
            <w:tcW w:w="993" w:type="dxa"/>
            <w:vAlign w:val="center"/>
            <w:hideMark/>
          </w:tcPr>
          <w:p w14:paraId="7CD1731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w:t>
            </w:r>
          </w:p>
        </w:tc>
        <w:tc>
          <w:tcPr>
            <w:tcW w:w="992" w:type="dxa"/>
            <w:vAlign w:val="center"/>
            <w:hideMark/>
          </w:tcPr>
          <w:p w14:paraId="0A38248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920</w:t>
            </w:r>
          </w:p>
        </w:tc>
        <w:tc>
          <w:tcPr>
            <w:tcW w:w="992" w:type="dxa"/>
            <w:noWrap/>
            <w:vAlign w:val="center"/>
            <w:hideMark/>
          </w:tcPr>
          <w:p w14:paraId="26DEF2E4"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9 200</w:t>
            </w:r>
          </w:p>
        </w:tc>
        <w:tc>
          <w:tcPr>
            <w:tcW w:w="1134" w:type="dxa"/>
            <w:vAlign w:val="center"/>
            <w:hideMark/>
          </w:tcPr>
          <w:p w14:paraId="5218DB1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1E9AA98D"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E673AAD"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942B80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1F9A61FF"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DB00FF2" w14:textId="77777777" w:rsidTr="002123F0">
        <w:trPr>
          <w:trHeight w:val="1350"/>
        </w:trPr>
        <w:tc>
          <w:tcPr>
            <w:tcW w:w="1377" w:type="dxa"/>
            <w:noWrap/>
            <w:vAlign w:val="center"/>
            <w:hideMark/>
          </w:tcPr>
          <w:p w14:paraId="38DC5EA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18</w:t>
            </w:r>
          </w:p>
        </w:tc>
        <w:tc>
          <w:tcPr>
            <w:tcW w:w="901" w:type="dxa"/>
            <w:noWrap/>
            <w:vAlign w:val="center"/>
            <w:hideMark/>
          </w:tcPr>
          <w:p w14:paraId="7927398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30197220</w:t>
            </w:r>
          </w:p>
        </w:tc>
        <w:tc>
          <w:tcPr>
            <w:tcW w:w="1822" w:type="dxa"/>
            <w:vAlign w:val="center"/>
            <w:hideMark/>
          </w:tcPr>
          <w:p w14:paraId="70D5E83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Ամրակ` մետաղյա, միջին</w:t>
            </w:r>
          </w:p>
        </w:tc>
        <w:tc>
          <w:tcPr>
            <w:tcW w:w="1226" w:type="dxa"/>
            <w:vAlign w:val="center"/>
            <w:hideMark/>
          </w:tcPr>
          <w:p w14:paraId="5939BA60"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6AFEA97"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Գրասենյակային ամրակներ, մետաղական, 100-150մմ չափի թղթի տրցակները ամրացնելու համար 41մմ:</w:t>
            </w:r>
          </w:p>
        </w:tc>
        <w:tc>
          <w:tcPr>
            <w:tcW w:w="993" w:type="dxa"/>
            <w:vAlign w:val="center"/>
            <w:hideMark/>
          </w:tcPr>
          <w:p w14:paraId="75C7640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w:t>
            </w:r>
          </w:p>
        </w:tc>
        <w:tc>
          <w:tcPr>
            <w:tcW w:w="992" w:type="dxa"/>
            <w:vAlign w:val="center"/>
            <w:hideMark/>
          </w:tcPr>
          <w:p w14:paraId="7D55D4E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750</w:t>
            </w:r>
          </w:p>
        </w:tc>
        <w:tc>
          <w:tcPr>
            <w:tcW w:w="992" w:type="dxa"/>
            <w:noWrap/>
            <w:vAlign w:val="center"/>
            <w:hideMark/>
          </w:tcPr>
          <w:p w14:paraId="60D4C8AD"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7 500</w:t>
            </w:r>
          </w:p>
        </w:tc>
        <w:tc>
          <w:tcPr>
            <w:tcW w:w="1134" w:type="dxa"/>
            <w:vAlign w:val="center"/>
            <w:hideMark/>
          </w:tcPr>
          <w:p w14:paraId="5E23885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14313B62"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3FBFDBAB"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E5B0A62"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45AA3495"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6064EF5E" w14:textId="77777777" w:rsidTr="002123F0">
        <w:trPr>
          <w:trHeight w:val="1350"/>
        </w:trPr>
        <w:tc>
          <w:tcPr>
            <w:tcW w:w="1377" w:type="dxa"/>
            <w:noWrap/>
            <w:vAlign w:val="center"/>
            <w:hideMark/>
          </w:tcPr>
          <w:p w14:paraId="56608C4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19</w:t>
            </w:r>
          </w:p>
        </w:tc>
        <w:tc>
          <w:tcPr>
            <w:tcW w:w="901" w:type="dxa"/>
            <w:noWrap/>
            <w:vAlign w:val="center"/>
            <w:hideMark/>
          </w:tcPr>
          <w:p w14:paraId="50F1958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30197220</w:t>
            </w:r>
          </w:p>
        </w:tc>
        <w:tc>
          <w:tcPr>
            <w:tcW w:w="1822" w:type="dxa"/>
            <w:vAlign w:val="center"/>
            <w:hideMark/>
          </w:tcPr>
          <w:p w14:paraId="5F02DFF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Ամրակ` մետաղյա, փոքր</w:t>
            </w:r>
          </w:p>
        </w:tc>
        <w:tc>
          <w:tcPr>
            <w:tcW w:w="1226" w:type="dxa"/>
            <w:vAlign w:val="center"/>
            <w:hideMark/>
          </w:tcPr>
          <w:p w14:paraId="0C570B35"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0255A921"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Գրասենյակային ամրակներ, մետաղական, 50-100մմ չափի թղթի տրցակները ամրացնելու համար, 19մմ:</w:t>
            </w:r>
          </w:p>
        </w:tc>
        <w:tc>
          <w:tcPr>
            <w:tcW w:w="993" w:type="dxa"/>
            <w:vAlign w:val="center"/>
            <w:hideMark/>
          </w:tcPr>
          <w:p w14:paraId="2B46054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w:t>
            </w:r>
          </w:p>
        </w:tc>
        <w:tc>
          <w:tcPr>
            <w:tcW w:w="992" w:type="dxa"/>
            <w:vAlign w:val="center"/>
            <w:hideMark/>
          </w:tcPr>
          <w:p w14:paraId="3845F1D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250</w:t>
            </w:r>
          </w:p>
        </w:tc>
        <w:tc>
          <w:tcPr>
            <w:tcW w:w="992" w:type="dxa"/>
            <w:noWrap/>
            <w:vAlign w:val="center"/>
            <w:hideMark/>
          </w:tcPr>
          <w:p w14:paraId="6E5B2BDA"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2 500</w:t>
            </w:r>
          </w:p>
        </w:tc>
        <w:tc>
          <w:tcPr>
            <w:tcW w:w="1134" w:type="dxa"/>
            <w:vAlign w:val="center"/>
            <w:hideMark/>
          </w:tcPr>
          <w:p w14:paraId="3AAE423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4A2FAAF9"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1BEEE9F"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4D50D46"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6C6B0327"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7727BC5" w14:textId="77777777" w:rsidTr="002123F0">
        <w:trPr>
          <w:trHeight w:val="1260"/>
        </w:trPr>
        <w:tc>
          <w:tcPr>
            <w:tcW w:w="1377" w:type="dxa"/>
            <w:noWrap/>
            <w:vAlign w:val="center"/>
            <w:hideMark/>
          </w:tcPr>
          <w:p w14:paraId="1B3FE14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lastRenderedPageBreak/>
              <w:t>20</w:t>
            </w:r>
          </w:p>
        </w:tc>
        <w:tc>
          <w:tcPr>
            <w:tcW w:w="901" w:type="dxa"/>
            <w:noWrap/>
            <w:vAlign w:val="center"/>
            <w:hideMark/>
          </w:tcPr>
          <w:p w14:paraId="7CB1815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30192128</w:t>
            </w:r>
          </w:p>
        </w:tc>
        <w:tc>
          <w:tcPr>
            <w:tcW w:w="1822" w:type="dxa"/>
            <w:vAlign w:val="center"/>
            <w:hideMark/>
          </w:tcPr>
          <w:p w14:paraId="40BB8A5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Գրիչ գելային</w:t>
            </w:r>
          </w:p>
        </w:tc>
        <w:tc>
          <w:tcPr>
            <w:tcW w:w="1226" w:type="dxa"/>
            <w:vAlign w:val="center"/>
            <w:hideMark/>
          </w:tcPr>
          <w:p w14:paraId="75B74488"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2CD0B32"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Գրիչ, 0,5 մմ ծայրով, սև և  կապույտ գույնի, գելային, «Uniball Deluxe» կամ համարժեք</w:t>
            </w:r>
          </w:p>
        </w:tc>
        <w:tc>
          <w:tcPr>
            <w:tcW w:w="993" w:type="dxa"/>
            <w:vAlign w:val="center"/>
            <w:hideMark/>
          </w:tcPr>
          <w:p w14:paraId="5F33455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4CF7318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700</w:t>
            </w:r>
          </w:p>
        </w:tc>
        <w:tc>
          <w:tcPr>
            <w:tcW w:w="992" w:type="dxa"/>
            <w:noWrap/>
            <w:vAlign w:val="center"/>
            <w:hideMark/>
          </w:tcPr>
          <w:p w14:paraId="4234FB76"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17 500</w:t>
            </w:r>
          </w:p>
        </w:tc>
        <w:tc>
          <w:tcPr>
            <w:tcW w:w="1134" w:type="dxa"/>
            <w:vAlign w:val="center"/>
            <w:hideMark/>
          </w:tcPr>
          <w:p w14:paraId="059FC6C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w:t>
            </w:r>
          </w:p>
        </w:tc>
        <w:tc>
          <w:tcPr>
            <w:tcW w:w="1276" w:type="dxa"/>
            <w:shd w:val="clear" w:color="000000" w:fill="FFFFFF"/>
            <w:vAlign w:val="center"/>
            <w:hideMark/>
          </w:tcPr>
          <w:p w14:paraId="5D99326E"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59308F02"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6EB32E4"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25</w:t>
            </w:r>
          </w:p>
        </w:tc>
        <w:tc>
          <w:tcPr>
            <w:tcW w:w="3343" w:type="dxa"/>
            <w:shd w:val="clear" w:color="000000" w:fill="FFFFFF"/>
            <w:vAlign w:val="center"/>
            <w:hideMark/>
          </w:tcPr>
          <w:p w14:paraId="780C35A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884CE9E" w14:textId="77777777" w:rsidTr="002123F0">
        <w:trPr>
          <w:trHeight w:val="1350"/>
        </w:trPr>
        <w:tc>
          <w:tcPr>
            <w:tcW w:w="1377" w:type="dxa"/>
            <w:noWrap/>
            <w:vAlign w:val="center"/>
            <w:hideMark/>
          </w:tcPr>
          <w:p w14:paraId="4E02E80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21</w:t>
            </w:r>
          </w:p>
        </w:tc>
        <w:tc>
          <w:tcPr>
            <w:tcW w:w="901" w:type="dxa"/>
            <w:noWrap/>
            <w:vAlign w:val="center"/>
            <w:hideMark/>
          </w:tcPr>
          <w:p w14:paraId="608CBFA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30141200</w:t>
            </w:r>
          </w:p>
        </w:tc>
        <w:tc>
          <w:tcPr>
            <w:tcW w:w="1822" w:type="dxa"/>
            <w:vAlign w:val="center"/>
            <w:hideMark/>
          </w:tcPr>
          <w:p w14:paraId="12A1DC8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Հաշվասարք` գրասենյակային</w:t>
            </w:r>
          </w:p>
        </w:tc>
        <w:tc>
          <w:tcPr>
            <w:tcW w:w="1226" w:type="dxa"/>
            <w:vAlign w:val="center"/>
            <w:hideMark/>
          </w:tcPr>
          <w:p w14:paraId="66955BD0"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0AF02CAF"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12 նիշանի սեղանի 18x13.5 սմ չափերով, գործողությունները ցուցադրումով վահանակի վրա ինքնալիցքավորվող:</w:t>
            </w:r>
          </w:p>
        </w:tc>
        <w:tc>
          <w:tcPr>
            <w:tcW w:w="993" w:type="dxa"/>
            <w:vAlign w:val="center"/>
            <w:hideMark/>
          </w:tcPr>
          <w:p w14:paraId="3AEEDB3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785BA15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3800</w:t>
            </w:r>
          </w:p>
        </w:tc>
        <w:tc>
          <w:tcPr>
            <w:tcW w:w="992" w:type="dxa"/>
            <w:noWrap/>
            <w:vAlign w:val="center"/>
            <w:hideMark/>
          </w:tcPr>
          <w:p w14:paraId="6E489B4E"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19 000</w:t>
            </w:r>
          </w:p>
        </w:tc>
        <w:tc>
          <w:tcPr>
            <w:tcW w:w="1134" w:type="dxa"/>
            <w:vAlign w:val="center"/>
            <w:hideMark/>
          </w:tcPr>
          <w:p w14:paraId="727AFB5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73092A1E"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41A1C84B"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768DC7C6"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3835F1AA"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4C1A3546" w14:textId="77777777" w:rsidTr="002123F0">
        <w:trPr>
          <w:trHeight w:val="1260"/>
        </w:trPr>
        <w:tc>
          <w:tcPr>
            <w:tcW w:w="1377" w:type="dxa"/>
            <w:noWrap/>
            <w:vAlign w:val="center"/>
            <w:hideMark/>
          </w:tcPr>
          <w:p w14:paraId="69F73E4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w:t>
            </w:r>
          </w:p>
        </w:tc>
        <w:tc>
          <w:tcPr>
            <w:tcW w:w="901" w:type="dxa"/>
            <w:noWrap/>
            <w:vAlign w:val="center"/>
            <w:hideMark/>
          </w:tcPr>
          <w:p w14:paraId="4D1D943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22811110</w:t>
            </w:r>
          </w:p>
        </w:tc>
        <w:tc>
          <w:tcPr>
            <w:tcW w:w="1822" w:type="dxa"/>
            <w:vAlign w:val="center"/>
            <w:hideMark/>
          </w:tcPr>
          <w:p w14:paraId="02CCF5E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Գրասենյակային գիրք, մատյան </w:t>
            </w:r>
          </w:p>
        </w:tc>
        <w:tc>
          <w:tcPr>
            <w:tcW w:w="1226" w:type="dxa"/>
            <w:vAlign w:val="center"/>
            <w:hideMark/>
          </w:tcPr>
          <w:p w14:paraId="0C03520D"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766F851A"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Աշխատանքային տետր A4 կոշտ կապույտ կազմով 4QR, 192 թերթ,</w:t>
            </w:r>
          </w:p>
        </w:tc>
        <w:tc>
          <w:tcPr>
            <w:tcW w:w="993" w:type="dxa"/>
            <w:vAlign w:val="center"/>
            <w:hideMark/>
          </w:tcPr>
          <w:p w14:paraId="2F52391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0065CFD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1800</w:t>
            </w:r>
          </w:p>
        </w:tc>
        <w:tc>
          <w:tcPr>
            <w:tcW w:w="992" w:type="dxa"/>
            <w:noWrap/>
            <w:vAlign w:val="center"/>
            <w:hideMark/>
          </w:tcPr>
          <w:p w14:paraId="5CE38827"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5 400</w:t>
            </w:r>
          </w:p>
        </w:tc>
        <w:tc>
          <w:tcPr>
            <w:tcW w:w="1134" w:type="dxa"/>
            <w:vAlign w:val="center"/>
            <w:hideMark/>
          </w:tcPr>
          <w:p w14:paraId="1FEB359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w:t>
            </w:r>
          </w:p>
        </w:tc>
        <w:tc>
          <w:tcPr>
            <w:tcW w:w="1276" w:type="dxa"/>
            <w:shd w:val="clear" w:color="000000" w:fill="FFFFFF"/>
            <w:vAlign w:val="center"/>
            <w:hideMark/>
          </w:tcPr>
          <w:p w14:paraId="1D736F32"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07D9160"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1C3F0344"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w:t>
            </w:r>
          </w:p>
        </w:tc>
        <w:tc>
          <w:tcPr>
            <w:tcW w:w="3343" w:type="dxa"/>
            <w:shd w:val="clear" w:color="000000" w:fill="FFFFFF"/>
            <w:vAlign w:val="center"/>
            <w:hideMark/>
          </w:tcPr>
          <w:p w14:paraId="386D170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B1BE623" w14:textId="77777777" w:rsidTr="002123F0">
        <w:trPr>
          <w:trHeight w:val="1260"/>
        </w:trPr>
        <w:tc>
          <w:tcPr>
            <w:tcW w:w="1377" w:type="dxa"/>
            <w:noWrap/>
            <w:vAlign w:val="center"/>
            <w:hideMark/>
          </w:tcPr>
          <w:p w14:paraId="247A995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23</w:t>
            </w:r>
          </w:p>
        </w:tc>
        <w:tc>
          <w:tcPr>
            <w:tcW w:w="901" w:type="dxa"/>
            <w:noWrap/>
            <w:vAlign w:val="center"/>
            <w:hideMark/>
          </w:tcPr>
          <w:p w14:paraId="0E589EE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22811110</w:t>
            </w:r>
          </w:p>
        </w:tc>
        <w:tc>
          <w:tcPr>
            <w:tcW w:w="1822" w:type="dxa"/>
            <w:vAlign w:val="center"/>
            <w:hideMark/>
          </w:tcPr>
          <w:p w14:paraId="78D5D68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Գրասենյակային գիրք, մատյան </w:t>
            </w:r>
          </w:p>
        </w:tc>
        <w:tc>
          <w:tcPr>
            <w:tcW w:w="1226" w:type="dxa"/>
            <w:vAlign w:val="center"/>
            <w:hideMark/>
          </w:tcPr>
          <w:p w14:paraId="3E937FC9"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3B9A2959"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Աշխատանքային տետր A5 կոշտ կապույտ կազմով 9X73QL, 144 թերթ,</w:t>
            </w:r>
          </w:p>
        </w:tc>
        <w:tc>
          <w:tcPr>
            <w:tcW w:w="993" w:type="dxa"/>
            <w:vAlign w:val="center"/>
            <w:hideMark/>
          </w:tcPr>
          <w:p w14:paraId="2431015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070C4CE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1050</w:t>
            </w:r>
          </w:p>
        </w:tc>
        <w:tc>
          <w:tcPr>
            <w:tcW w:w="992" w:type="dxa"/>
            <w:noWrap/>
            <w:vAlign w:val="center"/>
            <w:hideMark/>
          </w:tcPr>
          <w:p w14:paraId="7DF00B64"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4 200</w:t>
            </w:r>
          </w:p>
        </w:tc>
        <w:tc>
          <w:tcPr>
            <w:tcW w:w="1134" w:type="dxa"/>
            <w:vAlign w:val="center"/>
            <w:hideMark/>
          </w:tcPr>
          <w:p w14:paraId="7CF1FFB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w:t>
            </w:r>
          </w:p>
        </w:tc>
        <w:tc>
          <w:tcPr>
            <w:tcW w:w="1276" w:type="dxa"/>
            <w:shd w:val="clear" w:color="000000" w:fill="FFFFFF"/>
            <w:vAlign w:val="center"/>
            <w:hideMark/>
          </w:tcPr>
          <w:p w14:paraId="6AEC5AE9"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08687C7B"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B7C3A73"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4</w:t>
            </w:r>
          </w:p>
        </w:tc>
        <w:tc>
          <w:tcPr>
            <w:tcW w:w="3343" w:type="dxa"/>
            <w:shd w:val="clear" w:color="000000" w:fill="FFFFFF"/>
            <w:vAlign w:val="center"/>
            <w:hideMark/>
          </w:tcPr>
          <w:p w14:paraId="57DB175B"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63E9F602" w14:textId="77777777" w:rsidTr="002123F0">
        <w:trPr>
          <w:trHeight w:val="1260"/>
        </w:trPr>
        <w:tc>
          <w:tcPr>
            <w:tcW w:w="1377" w:type="dxa"/>
            <w:noWrap/>
            <w:vAlign w:val="center"/>
            <w:hideMark/>
          </w:tcPr>
          <w:p w14:paraId="48588BA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24</w:t>
            </w:r>
          </w:p>
        </w:tc>
        <w:tc>
          <w:tcPr>
            <w:tcW w:w="901" w:type="dxa"/>
            <w:noWrap/>
            <w:vAlign w:val="center"/>
            <w:hideMark/>
          </w:tcPr>
          <w:p w14:paraId="07F275B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22811110</w:t>
            </w:r>
          </w:p>
        </w:tc>
        <w:tc>
          <w:tcPr>
            <w:tcW w:w="1822" w:type="dxa"/>
            <w:vAlign w:val="center"/>
            <w:hideMark/>
          </w:tcPr>
          <w:p w14:paraId="7B99A99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Գրասենյակային գիրք, մատյան </w:t>
            </w:r>
          </w:p>
        </w:tc>
        <w:tc>
          <w:tcPr>
            <w:tcW w:w="1226" w:type="dxa"/>
            <w:vAlign w:val="center"/>
            <w:hideMark/>
          </w:tcPr>
          <w:p w14:paraId="510CF394"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78E9653B"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Աշխատանքային տետր A4 կոշտ կապույտ կազմով 2QR, 96 թերթ,</w:t>
            </w:r>
          </w:p>
        </w:tc>
        <w:tc>
          <w:tcPr>
            <w:tcW w:w="993" w:type="dxa"/>
            <w:vAlign w:val="center"/>
            <w:hideMark/>
          </w:tcPr>
          <w:p w14:paraId="2CDD7AE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47C19E8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1150</w:t>
            </w:r>
          </w:p>
        </w:tc>
        <w:tc>
          <w:tcPr>
            <w:tcW w:w="992" w:type="dxa"/>
            <w:noWrap/>
            <w:vAlign w:val="center"/>
            <w:hideMark/>
          </w:tcPr>
          <w:p w14:paraId="69EC79DC"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6 900</w:t>
            </w:r>
          </w:p>
        </w:tc>
        <w:tc>
          <w:tcPr>
            <w:tcW w:w="1134" w:type="dxa"/>
            <w:vAlign w:val="center"/>
            <w:hideMark/>
          </w:tcPr>
          <w:p w14:paraId="300BE9A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6</w:t>
            </w:r>
          </w:p>
        </w:tc>
        <w:tc>
          <w:tcPr>
            <w:tcW w:w="1276" w:type="dxa"/>
            <w:shd w:val="clear" w:color="000000" w:fill="FFFFFF"/>
            <w:vAlign w:val="center"/>
            <w:hideMark/>
          </w:tcPr>
          <w:p w14:paraId="54107C3F"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77B540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715373E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6</w:t>
            </w:r>
          </w:p>
        </w:tc>
        <w:tc>
          <w:tcPr>
            <w:tcW w:w="3343" w:type="dxa"/>
            <w:shd w:val="clear" w:color="000000" w:fill="FFFFFF"/>
            <w:vAlign w:val="center"/>
            <w:hideMark/>
          </w:tcPr>
          <w:p w14:paraId="299212DA"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6A36BC3F" w14:textId="77777777" w:rsidTr="002123F0">
        <w:trPr>
          <w:trHeight w:val="1260"/>
        </w:trPr>
        <w:tc>
          <w:tcPr>
            <w:tcW w:w="1377" w:type="dxa"/>
            <w:noWrap/>
            <w:vAlign w:val="center"/>
            <w:hideMark/>
          </w:tcPr>
          <w:p w14:paraId="218F892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w:t>
            </w:r>
          </w:p>
        </w:tc>
        <w:tc>
          <w:tcPr>
            <w:tcW w:w="901" w:type="dxa"/>
            <w:noWrap/>
            <w:vAlign w:val="center"/>
            <w:hideMark/>
          </w:tcPr>
          <w:p w14:paraId="1A8CD87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22811150</w:t>
            </w:r>
          </w:p>
        </w:tc>
        <w:tc>
          <w:tcPr>
            <w:tcW w:w="1822" w:type="dxa"/>
            <w:vAlign w:val="center"/>
            <w:hideMark/>
          </w:tcPr>
          <w:p w14:paraId="2858EB0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Նոթատետր</w:t>
            </w:r>
          </w:p>
        </w:tc>
        <w:tc>
          <w:tcPr>
            <w:tcW w:w="1226" w:type="dxa"/>
            <w:vAlign w:val="center"/>
            <w:hideMark/>
          </w:tcPr>
          <w:p w14:paraId="763E36CC"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4BC93196"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Նոթատետր, А5 ֆորմատի, 60 թերթ, վերևից զսպանակով</w:t>
            </w:r>
          </w:p>
        </w:tc>
        <w:tc>
          <w:tcPr>
            <w:tcW w:w="993" w:type="dxa"/>
            <w:vAlign w:val="center"/>
            <w:hideMark/>
          </w:tcPr>
          <w:p w14:paraId="00801C8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4DD393D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w:t>
            </w:r>
          </w:p>
        </w:tc>
        <w:tc>
          <w:tcPr>
            <w:tcW w:w="992" w:type="dxa"/>
            <w:noWrap/>
            <w:vAlign w:val="center"/>
            <w:hideMark/>
          </w:tcPr>
          <w:p w14:paraId="48DB009C"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3 000</w:t>
            </w:r>
          </w:p>
        </w:tc>
        <w:tc>
          <w:tcPr>
            <w:tcW w:w="1134" w:type="dxa"/>
            <w:vAlign w:val="center"/>
            <w:hideMark/>
          </w:tcPr>
          <w:p w14:paraId="14B348C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1276" w:type="dxa"/>
            <w:shd w:val="clear" w:color="000000" w:fill="FFFFFF"/>
            <w:vAlign w:val="center"/>
            <w:hideMark/>
          </w:tcPr>
          <w:p w14:paraId="3CFAACB1"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7BFCBF4"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14003EB0"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20</w:t>
            </w:r>
          </w:p>
        </w:tc>
        <w:tc>
          <w:tcPr>
            <w:tcW w:w="3343" w:type="dxa"/>
            <w:shd w:val="clear" w:color="000000" w:fill="FFFFFF"/>
            <w:vAlign w:val="center"/>
            <w:hideMark/>
          </w:tcPr>
          <w:p w14:paraId="6871A0E7"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333993DD" w14:textId="77777777" w:rsidTr="002123F0">
        <w:trPr>
          <w:trHeight w:val="1260"/>
        </w:trPr>
        <w:tc>
          <w:tcPr>
            <w:tcW w:w="1377" w:type="dxa"/>
            <w:noWrap/>
            <w:vAlign w:val="center"/>
            <w:hideMark/>
          </w:tcPr>
          <w:p w14:paraId="50E0A02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26</w:t>
            </w:r>
          </w:p>
        </w:tc>
        <w:tc>
          <w:tcPr>
            <w:tcW w:w="901" w:type="dxa"/>
            <w:noWrap/>
            <w:vAlign w:val="center"/>
            <w:hideMark/>
          </w:tcPr>
          <w:p w14:paraId="546D5EF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30197100</w:t>
            </w:r>
          </w:p>
        </w:tc>
        <w:tc>
          <w:tcPr>
            <w:tcW w:w="1822" w:type="dxa"/>
            <w:vAlign w:val="center"/>
            <w:hideMark/>
          </w:tcPr>
          <w:p w14:paraId="02E0552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Կարիչի ասեղ </w:t>
            </w:r>
          </w:p>
        </w:tc>
        <w:tc>
          <w:tcPr>
            <w:tcW w:w="1226" w:type="dxa"/>
            <w:vAlign w:val="center"/>
            <w:hideMark/>
          </w:tcPr>
          <w:p w14:paraId="732EF6C7"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6BBE330B"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N10  1000 հատ</w:t>
            </w:r>
          </w:p>
        </w:tc>
        <w:tc>
          <w:tcPr>
            <w:tcW w:w="993" w:type="dxa"/>
            <w:vAlign w:val="center"/>
            <w:hideMark/>
          </w:tcPr>
          <w:p w14:paraId="7AB91C6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A83EC3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w:t>
            </w:r>
          </w:p>
        </w:tc>
        <w:tc>
          <w:tcPr>
            <w:tcW w:w="992" w:type="dxa"/>
            <w:noWrap/>
            <w:vAlign w:val="center"/>
            <w:hideMark/>
          </w:tcPr>
          <w:p w14:paraId="220AE95B"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1 500</w:t>
            </w:r>
          </w:p>
        </w:tc>
        <w:tc>
          <w:tcPr>
            <w:tcW w:w="1134" w:type="dxa"/>
            <w:vAlign w:val="center"/>
            <w:hideMark/>
          </w:tcPr>
          <w:p w14:paraId="17A711F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7F6801C5"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5418DDBF"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8FFD9E7"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6A5753DF"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26A6EDD" w14:textId="77777777" w:rsidTr="002123F0">
        <w:trPr>
          <w:trHeight w:val="1260"/>
        </w:trPr>
        <w:tc>
          <w:tcPr>
            <w:tcW w:w="1377" w:type="dxa"/>
            <w:noWrap/>
            <w:vAlign w:val="center"/>
            <w:hideMark/>
          </w:tcPr>
          <w:p w14:paraId="42EA56C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lastRenderedPageBreak/>
              <w:t>27</w:t>
            </w:r>
          </w:p>
        </w:tc>
        <w:tc>
          <w:tcPr>
            <w:tcW w:w="901" w:type="dxa"/>
            <w:noWrap/>
            <w:vAlign w:val="center"/>
            <w:hideMark/>
          </w:tcPr>
          <w:p w14:paraId="33110EA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30197100</w:t>
            </w:r>
          </w:p>
        </w:tc>
        <w:tc>
          <w:tcPr>
            <w:tcW w:w="1822" w:type="dxa"/>
            <w:vAlign w:val="center"/>
            <w:hideMark/>
          </w:tcPr>
          <w:p w14:paraId="306BF32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Կարիչի ասեղ </w:t>
            </w:r>
          </w:p>
        </w:tc>
        <w:tc>
          <w:tcPr>
            <w:tcW w:w="1226" w:type="dxa"/>
            <w:vAlign w:val="center"/>
            <w:hideMark/>
          </w:tcPr>
          <w:p w14:paraId="385B50B8"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223475DE"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 24/6, 26/6  1000 հատ..</w:t>
            </w:r>
          </w:p>
        </w:tc>
        <w:tc>
          <w:tcPr>
            <w:tcW w:w="993" w:type="dxa"/>
            <w:vAlign w:val="center"/>
            <w:hideMark/>
          </w:tcPr>
          <w:p w14:paraId="519A830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FA1013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200</w:t>
            </w:r>
          </w:p>
        </w:tc>
        <w:tc>
          <w:tcPr>
            <w:tcW w:w="992" w:type="dxa"/>
            <w:noWrap/>
            <w:vAlign w:val="center"/>
            <w:hideMark/>
          </w:tcPr>
          <w:p w14:paraId="4EB8E091"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6 000</w:t>
            </w:r>
          </w:p>
        </w:tc>
        <w:tc>
          <w:tcPr>
            <w:tcW w:w="1134" w:type="dxa"/>
            <w:vAlign w:val="center"/>
            <w:hideMark/>
          </w:tcPr>
          <w:p w14:paraId="258BF3F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w:t>
            </w:r>
          </w:p>
        </w:tc>
        <w:tc>
          <w:tcPr>
            <w:tcW w:w="1276" w:type="dxa"/>
            <w:shd w:val="clear" w:color="000000" w:fill="FFFFFF"/>
            <w:vAlign w:val="center"/>
            <w:hideMark/>
          </w:tcPr>
          <w:p w14:paraId="051C1E89"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2CC174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0AA5F0C3"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30</w:t>
            </w:r>
          </w:p>
        </w:tc>
        <w:tc>
          <w:tcPr>
            <w:tcW w:w="3343" w:type="dxa"/>
            <w:shd w:val="clear" w:color="000000" w:fill="FFFFFF"/>
            <w:vAlign w:val="center"/>
            <w:hideMark/>
          </w:tcPr>
          <w:p w14:paraId="1B1226E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8099043" w14:textId="77777777" w:rsidTr="002123F0">
        <w:trPr>
          <w:trHeight w:val="1260"/>
        </w:trPr>
        <w:tc>
          <w:tcPr>
            <w:tcW w:w="1377" w:type="dxa"/>
            <w:noWrap/>
            <w:vAlign w:val="center"/>
            <w:hideMark/>
          </w:tcPr>
          <w:p w14:paraId="682BE80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28</w:t>
            </w:r>
          </w:p>
        </w:tc>
        <w:tc>
          <w:tcPr>
            <w:tcW w:w="901" w:type="dxa"/>
            <w:noWrap/>
            <w:vAlign w:val="center"/>
            <w:hideMark/>
          </w:tcPr>
          <w:p w14:paraId="77723DC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39292530</w:t>
            </w:r>
          </w:p>
        </w:tc>
        <w:tc>
          <w:tcPr>
            <w:tcW w:w="1822" w:type="dxa"/>
            <w:vAlign w:val="center"/>
            <w:hideMark/>
          </w:tcPr>
          <w:p w14:paraId="74B8A2D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Քանոն</w:t>
            </w:r>
          </w:p>
        </w:tc>
        <w:tc>
          <w:tcPr>
            <w:tcW w:w="1226" w:type="dxa"/>
            <w:vAlign w:val="center"/>
            <w:hideMark/>
          </w:tcPr>
          <w:p w14:paraId="6A4C81CC"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41C7203"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Քանոն պլաստիկ 20սմ բռնակով</w:t>
            </w:r>
          </w:p>
        </w:tc>
        <w:tc>
          <w:tcPr>
            <w:tcW w:w="993" w:type="dxa"/>
            <w:vAlign w:val="center"/>
            <w:hideMark/>
          </w:tcPr>
          <w:p w14:paraId="224E9D1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3CECE6C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450</w:t>
            </w:r>
          </w:p>
        </w:tc>
        <w:tc>
          <w:tcPr>
            <w:tcW w:w="992" w:type="dxa"/>
            <w:noWrap/>
            <w:vAlign w:val="center"/>
            <w:hideMark/>
          </w:tcPr>
          <w:p w14:paraId="675D2F76"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2 250</w:t>
            </w:r>
          </w:p>
        </w:tc>
        <w:tc>
          <w:tcPr>
            <w:tcW w:w="1134" w:type="dxa"/>
            <w:vAlign w:val="center"/>
            <w:hideMark/>
          </w:tcPr>
          <w:p w14:paraId="7CF2A84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042F2AB4"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085ECC5"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CD90FF1"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3E456A3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50EE80E6" w14:textId="77777777" w:rsidTr="002123F0">
        <w:trPr>
          <w:trHeight w:val="1260"/>
        </w:trPr>
        <w:tc>
          <w:tcPr>
            <w:tcW w:w="1377" w:type="dxa"/>
            <w:noWrap/>
            <w:vAlign w:val="center"/>
            <w:hideMark/>
          </w:tcPr>
          <w:p w14:paraId="71F0159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29</w:t>
            </w:r>
          </w:p>
        </w:tc>
        <w:tc>
          <w:tcPr>
            <w:tcW w:w="901" w:type="dxa"/>
            <w:noWrap/>
            <w:vAlign w:val="center"/>
            <w:hideMark/>
          </w:tcPr>
          <w:p w14:paraId="2279CF2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30197232</w:t>
            </w:r>
          </w:p>
        </w:tc>
        <w:tc>
          <w:tcPr>
            <w:tcW w:w="1822" w:type="dxa"/>
            <w:vAlign w:val="center"/>
            <w:hideMark/>
          </w:tcPr>
          <w:p w14:paraId="360CB7C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Թղթապանակ</w:t>
            </w:r>
          </w:p>
        </w:tc>
        <w:tc>
          <w:tcPr>
            <w:tcW w:w="1226" w:type="dxa"/>
            <w:vAlign w:val="center"/>
            <w:hideMark/>
          </w:tcPr>
          <w:p w14:paraId="20F21D83"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0362FF7D"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Արագակար</w:t>
            </w:r>
          </w:p>
        </w:tc>
        <w:tc>
          <w:tcPr>
            <w:tcW w:w="993" w:type="dxa"/>
            <w:vAlign w:val="center"/>
            <w:hideMark/>
          </w:tcPr>
          <w:p w14:paraId="07F00A2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1EC2F07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120</w:t>
            </w:r>
          </w:p>
        </w:tc>
        <w:tc>
          <w:tcPr>
            <w:tcW w:w="992" w:type="dxa"/>
            <w:noWrap/>
            <w:vAlign w:val="center"/>
            <w:hideMark/>
          </w:tcPr>
          <w:p w14:paraId="378F945E"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18 000</w:t>
            </w:r>
          </w:p>
        </w:tc>
        <w:tc>
          <w:tcPr>
            <w:tcW w:w="1134" w:type="dxa"/>
            <w:vAlign w:val="center"/>
            <w:hideMark/>
          </w:tcPr>
          <w:p w14:paraId="1A3BA82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w:t>
            </w:r>
          </w:p>
        </w:tc>
        <w:tc>
          <w:tcPr>
            <w:tcW w:w="1276" w:type="dxa"/>
            <w:shd w:val="clear" w:color="000000" w:fill="FFFFFF"/>
            <w:vAlign w:val="center"/>
            <w:hideMark/>
          </w:tcPr>
          <w:p w14:paraId="7DAE9703"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DE44CCC"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A62E79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150</w:t>
            </w:r>
          </w:p>
        </w:tc>
        <w:tc>
          <w:tcPr>
            <w:tcW w:w="3343" w:type="dxa"/>
            <w:shd w:val="clear" w:color="000000" w:fill="FFFFFF"/>
            <w:vAlign w:val="center"/>
            <w:hideMark/>
          </w:tcPr>
          <w:p w14:paraId="2F5AFED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17327994" w14:textId="77777777" w:rsidTr="002123F0">
        <w:trPr>
          <w:trHeight w:val="1260"/>
        </w:trPr>
        <w:tc>
          <w:tcPr>
            <w:tcW w:w="1377" w:type="dxa"/>
            <w:noWrap/>
            <w:vAlign w:val="center"/>
            <w:hideMark/>
          </w:tcPr>
          <w:p w14:paraId="68D3E3C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w:t>
            </w:r>
          </w:p>
        </w:tc>
        <w:tc>
          <w:tcPr>
            <w:tcW w:w="901" w:type="dxa"/>
            <w:noWrap/>
            <w:vAlign w:val="center"/>
            <w:hideMark/>
          </w:tcPr>
          <w:p w14:paraId="23D521A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30197232</w:t>
            </w:r>
          </w:p>
        </w:tc>
        <w:tc>
          <w:tcPr>
            <w:tcW w:w="1822" w:type="dxa"/>
            <w:vAlign w:val="center"/>
            <w:hideMark/>
          </w:tcPr>
          <w:p w14:paraId="4279DD6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Զսպանակ պլաստիկ 12մմ</w:t>
            </w:r>
          </w:p>
        </w:tc>
        <w:tc>
          <w:tcPr>
            <w:tcW w:w="1226" w:type="dxa"/>
            <w:vAlign w:val="center"/>
            <w:hideMark/>
          </w:tcPr>
          <w:p w14:paraId="582EFC40"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D900290"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SV-7-81/24</w:t>
            </w:r>
          </w:p>
        </w:tc>
        <w:tc>
          <w:tcPr>
            <w:tcW w:w="993" w:type="dxa"/>
            <w:vAlign w:val="center"/>
            <w:hideMark/>
          </w:tcPr>
          <w:p w14:paraId="38BF039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12F970F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992" w:type="dxa"/>
            <w:noWrap/>
            <w:vAlign w:val="center"/>
            <w:hideMark/>
          </w:tcPr>
          <w:p w14:paraId="066F03DB"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1 000</w:t>
            </w:r>
          </w:p>
        </w:tc>
        <w:tc>
          <w:tcPr>
            <w:tcW w:w="1134" w:type="dxa"/>
            <w:vAlign w:val="center"/>
            <w:hideMark/>
          </w:tcPr>
          <w:p w14:paraId="6BF3996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50</w:t>
            </w:r>
          </w:p>
        </w:tc>
        <w:tc>
          <w:tcPr>
            <w:tcW w:w="1276" w:type="dxa"/>
            <w:shd w:val="clear" w:color="000000" w:fill="FFFFFF"/>
            <w:vAlign w:val="center"/>
            <w:hideMark/>
          </w:tcPr>
          <w:p w14:paraId="7B513B77"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6633AD7"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7D538A0"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50</w:t>
            </w:r>
          </w:p>
        </w:tc>
        <w:tc>
          <w:tcPr>
            <w:tcW w:w="3343" w:type="dxa"/>
            <w:shd w:val="clear" w:color="000000" w:fill="FFFFFF"/>
            <w:vAlign w:val="center"/>
            <w:hideMark/>
          </w:tcPr>
          <w:p w14:paraId="29EA28F8"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66804EF3" w14:textId="77777777" w:rsidTr="002123F0">
        <w:trPr>
          <w:trHeight w:val="1260"/>
        </w:trPr>
        <w:tc>
          <w:tcPr>
            <w:tcW w:w="1377" w:type="dxa"/>
            <w:noWrap/>
            <w:vAlign w:val="center"/>
            <w:hideMark/>
          </w:tcPr>
          <w:p w14:paraId="066EE12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31</w:t>
            </w:r>
          </w:p>
        </w:tc>
        <w:tc>
          <w:tcPr>
            <w:tcW w:w="901" w:type="dxa"/>
            <w:noWrap/>
            <w:vAlign w:val="center"/>
            <w:hideMark/>
          </w:tcPr>
          <w:p w14:paraId="66C1875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30192730</w:t>
            </w:r>
          </w:p>
        </w:tc>
        <w:tc>
          <w:tcPr>
            <w:tcW w:w="1822" w:type="dxa"/>
            <w:vAlign w:val="center"/>
            <w:hideMark/>
          </w:tcPr>
          <w:p w14:paraId="2970ED9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Թափանցիկ թաղանթ կազմի համար</w:t>
            </w:r>
          </w:p>
        </w:tc>
        <w:tc>
          <w:tcPr>
            <w:tcW w:w="1226" w:type="dxa"/>
            <w:vAlign w:val="center"/>
            <w:hideMark/>
          </w:tcPr>
          <w:p w14:paraId="6C57986A"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777EFD2F"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Ա4 ֆորմատի</w:t>
            </w:r>
          </w:p>
        </w:tc>
        <w:tc>
          <w:tcPr>
            <w:tcW w:w="993" w:type="dxa"/>
            <w:vAlign w:val="center"/>
            <w:hideMark/>
          </w:tcPr>
          <w:p w14:paraId="5DC3FCD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42C6CAC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50</w:t>
            </w:r>
          </w:p>
        </w:tc>
        <w:tc>
          <w:tcPr>
            <w:tcW w:w="992" w:type="dxa"/>
            <w:noWrap/>
            <w:vAlign w:val="center"/>
            <w:hideMark/>
          </w:tcPr>
          <w:p w14:paraId="5F5ECB06"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2 500</w:t>
            </w:r>
          </w:p>
        </w:tc>
        <w:tc>
          <w:tcPr>
            <w:tcW w:w="1134" w:type="dxa"/>
            <w:vAlign w:val="center"/>
            <w:hideMark/>
          </w:tcPr>
          <w:p w14:paraId="529F99F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50</w:t>
            </w:r>
          </w:p>
        </w:tc>
        <w:tc>
          <w:tcPr>
            <w:tcW w:w="1276" w:type="dxa"/>
            <w:shd w:val="clear" w:color="000000" w:fill="FFFFFF"/>
            <w:vAlign w:val="center"/>
            <w:hideMark/>
          </w:tcPr>
          <w:p w14:paraId="4FE385EE"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6695E170"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1EF667B2"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50</w:t>
            </w:r>
          </w:p>
        </w:tc>
        <w:tc>
          <w:tcPr>
            <w:tcW w:w="3343" w:type="dxa"/>
            <w:shd w:val="clear" w:color="000000" w:fill="FFFFFF"/>
            <w:vAlign w:val="center"/>
            <w:hideMark/>
          </w:tcPr>
          <w:p w14:paraId="6DF4E19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6A5272C2" w14:textId="77777777" w:rsidTr="002123F0">
        <w:trPr>
          <w:trHeight w:val="480"/>
        </w:trPr>
        <w:tc>
          <w:tcPr>
            <w:tcW w:w="1377" w:type="dxa"/>
            <w:noWrap/>
            <w:vAlign w:val="center"/>
            <w:hideMark/>
          </w:tcPr>
          <w:p w14:paraId="6361B77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32</w:t>
            </w:r>
          </w:p>
        </w:tc>
        <w:tc>
          <w:tcPr>
            <w:tcW w:w="901" w:type="dxa"/>
            <w:noWrap/>
            <w:vAlign w:val="center"/>
            <w:hideMark/>
          </w:tcPr>
          <w:p w14:paraId="36C90FE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30192731</w:t>
            </w:r>
          </w:p>
        </w:tc>
        <w:tc>
          <w:tcPr>
            <w:tcW w:w="1822" w:type="dxa"/>
            <w:vAlign w:val="center"/>
            <w:hideMark/>
          </w:tcPr>
          <w:p w14:paraId="5A72D99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Կազմարարական թուղթ A4 ֆորմատի</w:t>
            </w:r>
          </w:p>
        </w:tc>
        <w:tc>
          <w:tcPr>
            <w:tcW w:w="1226" w:type="dxa"/>
            <w:vAlign w:val="center"/>
            <w:hideMark/>
          </w:tcPr>
          <w:p w14:paraId="03117DAD"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10EFBD6"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 xml:space="preserve">230գրամ/կապույտ, Ա4 ֆորմատի </w:t>
            </w:r>
          </w:p>
        </w:tc>
        <w:tc>
          <w:tcPr>
            <w:tcW w:w="993" w:type="dxa"/>
            <w:vAlign w:val="center"/>
            <w:hideMark/>
          </w:tcPr>
          <w:p w14:paraId="46E01E1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1EEFC8B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50</w:t>
            </w:r>
          </w:p>
        </w:tc>
        <w:tc>
          <w:tcPr>
            <w:tcW w:w="992" w:type="dxa"/>
            <w:noWrap/>
            <w:vAlign w:val="center"/>
            <w:hideMark/>
          </w:tcPr>
          <w:p w14:paraId="6FF45605"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2 500</w:t>
            </w:r>
          </w:p>
        </w:tc>
        <w:tc>
          <w:tcPr>
            <w:tcW w:w="1134" w:type="dxa"/>
            <w:vAlign w:val="center"/>
            <w:hideMark/>
          </w:tcPr>
          <w:p w14:paraId="0B94DE7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50</w:t>
            </w:r>
          </w:p>
        </w:tc>
        <w:tc>
          <w:tcPr>
            <w:tcW w:w="1276" w:type="dxa"/>
            <w:shd w:val="clear" w:color="000000" w:fill="FFFFFF"/>
            <w:vAlign w:val="center"/>
            <w:hideMark/>
          </w:tcPr>
          <w:p w14:paraId="6927AE15"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324E4B93"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00B6081E"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50</w:t>
            </w:r>
          </w:p>
        </w:tc>
        <w:tc>
          <w:tcPr>
            <w:tcW w:w="3343" w:type="dxa"/>
            <w:shd w:val="clear" w:color="000000" w:fill="FFFFFF"/>
            <w:vAlign w:val="center"/>
            <w:hideMark/>
          </w:tcPr>
          <w:p w14:paraId="626225D6"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AB4FE09" w14:textId="77777777" w:rsidTr="002123F0">
        <w:trPr>
          <w:trHeight w:val="480"/>
        </w:trPr>
        <w:tc>
          <w:tcPr>
            <w:tcW w:w="1377" w:type="dxa"/>
            <w:noWrap/>
            <w:vAlign w:val="center"/>
            <w:hideMark/>
          </w:tcPr>
          <w:p w14:paraId="780976F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33</w:t>
            </w:r>
          </w:p>
        </w:tc>
        <w:tc>
          <w:tcPr>
            <w:tcW w:w="901" w:type="dxa"/>
            <w:noWrap/>
            <w:vAlign w:val="center"/>
            <w:hideMark/>
          </w:tcPr>
          <w:p w14:paraId="1E267AB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30192731</w:t>
            </w:r>
          </w:p>
        </w:tc>
        <w:tc>
          <w:tcPr>
            <w:tcW w:w="1822" w:type="dxa"/>
            <w:vAlign w:val="center"/>
            <w:hideMark/>
          </w:tcPr>
          <w:p w14:paraId="453E77F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Կպչուն կազմ</w:t>
            </w:r>
          </w:p>
        </w:tc>
        <w:tc>
          <w:tcPr>
            <w:tcW w:w="1226" w:type="dxa"/>
            <w:vAlign w:val="center"/>
            <w:hideMark/>
          </w:tcPr>
          <w:p w14:paraId="088C8B55"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2C9FE7E"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50*36/ Մեկ տուփի մեջ 10 հատ/</w:t>
            </w:r>
          </w:p>
        </w:tc>
        <w:tc>
          <w:tcPr>
            <w:tcW w:w="993" w:type="dxa"/>
            <w:vAlign w:val="center"/>
            <w:hideMark/>
          </w:tcPr>
          <w:p w14:paraId="6A34ED9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տուփ/10հատ/</w:t>
            </w:r>
          </w:p>
        </w:tc>
        <w:tc>
          <w:tcPr>
            <w:tcW w:w="992" w:type="dxa"/>
            <w:vAlign w:val="center"/>
            <w:hideMark/>
          </w:tcPr>
          <w:p w14:paraId="0B8C383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750</w:t>
            </w:r>
          </w:p>
        </w:tc>
        <w:tc>
          <w:tcPr>
            <w:tcW w:w="992" w:type="dxa"/>
            <w:noWrap/>
            <w:vAlign w:val="center"/>
            <w:hideMark/>
          </w:tcPr>
          <w:p w14:paraId="1D564957"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2 250</w:t>
            </w:r>
          </w:p>
        </w:tc>
        <w:tc>
          <w:tcPr>
            <w:tcW w:w="1134" w:type="dxa"/>
            <w:vAlign w:val="center"/>
            <w:hideMark/>
          </w:tcPr>
          <w:p w14:paraId="1248458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w:t>
            </w:r>
          </w:p>
        </w:tc>
        <w:tc>
          <w:tcPr>
            <w:tcW w:w="1276" w:type="dxa"/>
            <w:shd w:val="clear" w:color="000000" w:fill="FFFFFF"/>
            <w:vAlign w:val="center"/>
            <w:hideMark/>
          </w:tcPr>
          <w:p w14:paraId="79A02B59"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0ABF756"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03C576A"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w:t>
            </w:r>
          </w:p>
        </w:tc>
        <w:tc>
          <w:tcPr>
            <w:tcW w:w="3343" w:type="dxa"/>
            <w:shd w:val="clear" w:color="000000" w:fill="FFFFFF"/>
            <w:vAlign w:val="center"/>
            <w:hideMark/>
          </w:tcPr>
          <w:p w14:paraId="15F247B1"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59F35BD" w14:textId="77777777" w:rsidTr="002123F0">
        <w:trPr>
          <w:trHeight w:val="480"/>
        </w:trPr>
        <w:tc>
          <w:tcPr>
            <w:tcW w:w="1377" w:type="dxa"/>
            <w:noWrap/>
            <w:vAlign w:val="center"/>
            <w:hideMark/>
          </w:tcPr>
          <w:p w14:paraId="5C82639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34</w:t>
            </w:r>
          </w:p>
        </w:tc>
        <w:tc>
          <w:tcPr>
            <w:tcW w:w="901" w:type="dxa"/>
            <w:noWrap/>
            <w:vAlign w:val="center"/>
            <w:hideMark/>
          </w:tcPr>
          <w:p w14:paraId="1133FDF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30192710</w:t>
            </w:r>
          </w:p>
        </w:tc>
        <w:tc>
          <w:tcPr>
            <w:tcW w:w="1822" w:type="dxa"/>
            <w:vAlign w:val="center"/>
            <w:hideMark/>
          </w:tcPr>
          <w:p w14:paraId="12A2993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Սոսնձամատիտ` գրասենյակային</w:t>
            </w:r>
          </w:p>
        </w:tc>
        <w:tc>
          <w:tcPr>
            <w:tcW w:w="1226" w:type="dxa"/>
            <w:vAlign w:val="center"/>
            <w:hideMark/>
          </w:tcPr>
          <w:p w14:paraId="02DD8EF5"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08C1FFA9"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Սոսինձ չոր 8գր</w:t>
            </w:r>
            <w:r w:rsidRPr="002123F0">
              <w:rPr>
                <w:rFonts w:ascii="Microsoft YaHei" w:eastAsia="Microsoft YaHei" w:hAnsi="Microsoft YaHei" w:cs="Microsoft YaHei"/>
                <w:color w:val="000000"/>
                <w:sz w:val="20"/>
                <w:szCs w:val="20"/>
                <w:lang w:val="ru-RU" w:eastAsia="ru-RU"/>
              </w:rPr>
              <w:t>․</w:t>
            </w:r>
            <w:r w:rsidRPr="002123F0">
              <w:rPr>
                <w:rFonts w:ascii="GHEA Grapalat" w:hAnsi="GHEA Grapalat" w:cs="Calibri"/>
                <w:color w:val="000000"/>
                <w:sz w:val="20"/>
                <w:szCs w:val="20"/>
                <w:lang w:val="ru-RU" w:eastAsia="ru-RU"/>
              </w:rPr>
              <w:t xml:space="preserve"> </w:t>
            </w:r>
          </w:p>
        </w:tc>
        <w:tc>
          <w:tcPr>
            <w:tcW w:w="993" w:type="dxa"/>
            <w:vAlign w:val="center"/>
            <w:hideMark/>
          </w:tcPr>
          <w:p w14:paraId="1579A1C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764046A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220</w:t>
            </w:r>
          </w:p>
        </w:tc>
        <w:tc>
          <w:tcPr>
            <w:tcW w:w="992" w:type="dxa"/>
            <w:noWrap/>
            <w:vAlign w:val="center"/>
            <w:hideMark/>
          </w:tcPr>
          <w:p w14:paraId="1AE30019"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4 400</w:t>
            </w:r>
          </w:p>
        </w:tc>
        <w:tc>
          <w:tcPr>
            <w:tcW w:w="1134" w:type="dxa"/>
            <w:vAlign w:val="center"/>
            <w:hideMark/>
          </w:tcPr>
          <w:p w14:paraId="11877A5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1276" w:type="dxa"/>
            <w:shd w:val="clear" w:color="000000" w:fill="FFFFFF"/>
            <w:vAlign w:val="center"/>
            <w:hideMark/>
          </w:tcPr>
          <w:p w14:paraId="156D9C2D"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90D16C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762FC57A"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20</w:t>
            </w:r>
          </w:p>
        </w:tc>
        <w:tc>
          <w:tcPr>
            <w:tcW w:w="3343" w:type="dxa"/>
            <w:shd w:val="clear" w:color="000000" w:fill="FFFFFF"/>
            <w:vAlign w:val="center"/>
            <w:hideMark/>
          </w:tcPr>
          <w:p w14:paraId="21B7DCD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18A87675" w14:textId="77777777" w:rsidTr="002123F0">
        <w:trPr>
          <w:trHeight w:val="480"/>
        </w:trPr>
        <w:tc>
          <w:tcPr>
            <w:tcW w:w="1377" w:type="dxa"/>
            <w:noWrap/>
            <w:vAlign w:val="center"/>
            <w:hideMark/>
          </w:tcPr>
          <w:p w14:paraId="67DD582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35</w:t>
            </w:r>
          </w:p>
        </w:tc>
        <w:tc>
          <w:tcPr>
            <w:tcW w:w="901" w:type="dxa"/>
            <w:noWrap/>
            <w:vAlign w:val="center"/>
            <w:hideMark/>
          </w:tcPr>
          <w:p w14:paraId="318B5E0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30192710</w:t>
            </w:r>
          </w:p>
        </w:tc>
        <w:tc>
          <w:tcPr>
            <w:tcW w:w="1822" w:type="dxa"/>
            <w:vAlign w:val="center"/>
            <w:hideMark/>
          </w:tcPr>
          <w:p w14:paraId="4AA3238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Սոսնձամատիտ` գրասենյակային</w:t>
            </w:r>
          </w:p>
        </w:tc>
        <w:tc>
          <w:tcPr>
            <w:tcW w:w="1226" w:type="dxa"/>
            <w:vAlign w:val="center"/>
            <w:hideMark/>
          </w:tcPr>
          <w:p w14:paraId="6F97154F"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219700A"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Սոսինձ չոր 15գր</w:t>
            </w:r>
            <w:r w:rsidRPr="002123F0">
              <w:rPr>
                <w:rFonts w:ascii="Microsoft YaHei" w:eastAsia="Microsoft YaHei" w:hAnsi="Microsoft YaHei" w:cs="Microsoft YaHei"/>
                <w:color w:val="000000"/>
                <w:sz w:val="20"/>
                <w:szCs w:val="20"/>
                <w:lang w:val="ru-RU" w:eastAsia="ru-RU"/>
              </w:rPr>
              <w:t>․</w:t>
            </w:r>
          </w:p>
        </w:tc>
        <w:tc>
          <w:tcPr>
            <w:tcW w:w="993" w:type="dxa"/>
            <w:vAlign w:val="center"/>
            <w:hideMark/>
          </w:tcPr>
          <w:p w14:paraId="74EBD85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16D68D7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350</w:t>
            </w:r>
          </w:p>
        </w:tc>
        <w:tc>
          <w:tcPr>
            <w:tcW w:w="992" w:type="dxa"/>
            <w:noWrap/>
            <w:vAlign w:val="center"/>
            <w:hideMark/>
          </w:tcPr>
          <w:p w14:paraId="3FFDF9C1"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7 000</w:t>
            </w:r>
          </w:p>
        </w:tc>
        <w:tc>
          <w:tcPr>
            <w:tcW w:w="1134" w:type="dxa"/>
            <w:vAlign w:val="center"/>
            <w:hideMark/>
          </w:tcPr>
          <w:p w14:paraId="0D632DB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1276" w:type="dxa"/>
            <w:shd w:val="clear" w:color="000000" w:fill="FFFFFF"/>
            <w:vAlign w:val="center"/>
            <w:hideMark/>
          </w:tcPr>
          <w:p w14:paraId="30DCAB34"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CA0C3CF"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E848E79"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20</w:t>
            </w:r>
          </w:p>
        </w:tc>
        <w:tc>
          <w:tcPr>
            <w:tcW w:w="3343" w:type="dxa"/>
            <w:shd w:val="clear" w:color="000000" w:fill="FFFFFF"/>
            <w:vAlign w:val="center"/>
            <w:hideMark/>
          </w:tcPr>
          <w:p w14:paraId="1E5AB397"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14D834B7" w14:textId="77777777" w:rsidTr="002123F0">
        <w:trPr>
          <w:trHeight w:val="480"/>
        </w:trPr>
        <w:tc>
          <w:tcPr>
            <w:tcW w:w="1377" w:type="dxa"/>
            <w:noWrap/>
            <w:vAlign w:val="center"/>
            <w:hideMark/>
          </w:tcPr>
          <w:p w14:paraId="11D52EB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36</w:t>
            </w:r>
          </w:p>
        </w:tc>
        <w:tc>
          <w:tcPr>
            <w:tcW w:w="901" w:type="dxa"/>
            <w:noWrap/>
            <w:vAlign w:val="center"/>
            <w:hideMark/>
          </w:tcPr>
          <w:p w14:paraId="3A6EC00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30192114</w:t>
            </w:r>
          </w:p>
        </w:tc>
        <w:tc>
          <w:tcPr>
            <w:tcW w:w="1822" w:type="dxa"/>
            <w:vAlign w:val="center"/>
            <w:hideMark/>
          </w:tcPr>
          <w:p w14:paraId="45C9D5A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Թանաք` կնիքի բարձիկի համար</w:t>
            </w:r>
          </w:p>
        </w:tc>
        <w:tc>
          <w:tcPr>
            <w:tcW w:w="1226" w:type="dxa"/>
            <w:vAlign w:val="center"/>
            <w:hideMark/>
          </w:tcPr>
          <w:p w14:paraId="6B169DAB"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DAB8AD3"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Կնիքի թանաք շուտ չորացող 50մլ/գել/</w:t>
            </w:r>
          </w:p>
        </w:tc>
        <w:tc>
          <w:tcPr>
            <w:tcW w:w="993" w:type="dxa"/>
            <w:vAlign w:val="center"/>
            <w:hideMark/>
          </w:tcPr>
          <w:p w14:paraId="18F9BB7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3F996C8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1450</w:t>
            </w:r>
          </w:p>
        </w:tc>
        <w:tc>
          <w:tcPr>
            <w:tcW w:w="992" w:type="dxa"/>
            <w:noWrap/>
            <w:vAlign w:val="center"/>
            <w:hideMark/>
          </w:tcPr>
          <w:p w14:paraId="7BE5DFB1"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14 500</w:t>
            </w:r>
          </w:p>
        </w:tc>
        <w:tc>
          <w:tcPr>
            <w:tcW w:w="1134" w:type="dxa"/>
            <w:vAlign w:val="center"/>
            <w:hideMark/>
          </w:tcPr>
          <w:p w14:paraId="3CC3894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34764BED"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394B827D"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0D9C283"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5D07F1E8"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065F695" w14:textId="77777777" w:rsidTr="002123F0">
        <w:trPr>
          <w:trHeight w:val="480"/>
        </w:trPr>
        <w:tc>
          <w:tcPr>
            <w:tcW w:w="1377" w:type="dxa"/>
            <w:noWrap/>
            <w:vAlign w:val="center"/>
            <w:hideMark/>
          </w:tcPr>
          <w:p w14:paraId="456B056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37</w:t>
            </w:r>
          </w:p>
        </w:tc>
        <w:tc>
          <w:tcPr>
            <w:tcW w:w="901" w:type="dxa"/>
            <w:noWrap/>
            <w:vAlign w:val="center"/>
            <w:hideMark/>
          </w:tcPr>
          <w:p w14:paraId="35BA3D3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30197620</w:t>
            </w:r>
          </w:p>
        </w:tc>
        <w:tc>
          <w:tcPr>
            <w:tcW w:w="1822" w:type="dxa"/>
            <w:vAlign w:val="center"/>
            <w:hideMark/>
          </w:tcPr>
          <w:p w14:paraId="44CB652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Թուղթ` A4 ֆորմատի</w:t>
            </w:r>
          </w:p>
        </w:tc>
        <w:tc>
          <w:tcPr>
            <w:tcW w:w="1226" w:type="dxa"/>
            <w:vAlign w:val="center"/>
            <w:hideMark/>
          </w:tcPr>
          <w:p w14:paraId="49F4AB3D"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4A5A18BA"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 xml:space="preserve">А4, ճերմակ, չկավճած էֆկալիպտե թուղթ, օգտագործվում է տպագրման համար, թելիկներ չպարունակող, մեխանիկական եղանակով </w:t>
            </w:r>
            <w:r w:rsidRPr="002123F0">
              <w:rPr>
                <w:rFonts w:ascii="GHEA Grapalat" w:hAnsi="GHEA Grapalat" w:cs="Calibri"/>
                <w:color w:val="000000"/>
                <w:sz w:val="20"/>
                <w:szCs w:val="20"/>
                <w:lang w:val="ru-RU" w:eastAsia="ru-RU"/>
              </w:rPr>
              <w:lastRenderedPageBreak/>
              <w:t>ստացված:, Խտությունը՝առնվազն 80 գ/մ2 (առանց շեղումների)Չափերը՝ 21.0X29.7 մմ. (առանց շեղումների) Առանց փայտային խեժի և գազանման քլորի պարունակությանՆախատեսված՝միակողմանի և երկկողմանի տպագրության համարՊիտանի՝լազերային, թանաքաշիթային և օֆսեթ տպագրության համարՍպիտակությունը` ոչ պակաս 171%-ից (CIE համակարգով) (առանց շեղումների) ուլտրասպիտակ Պայծառությունը՝ 105% Հաստությունը` 108մկմ Անթափանցելիությունը` 94%-ից ոչ պակաս Անհարթությունը (шероховатость) ոչավել` 180մլ/ր` Խոնավությունը՝ 3,5-4,5% Արխիվային պահպանման ժամկետ՝ ոչ պակաս քան 150 տարի Օդի անցանելիություն՝ 1700 մլ/ր Գործարանային փաթեթավորմամբ,  Յուրաքանչյուր տուփում թերթերի քանակը` 500 հատ (առանց շեղումների) Մեկ տուփի քաշը՝ 2,5 կգ Եվրոպական արտադրության կամ համարժեք ISO 14001, ISO 9706, ISO 17025, ISO 11475,  OHSAS 18001,  FSC, PEFC, ECF ստանդարտներին համապատասխան (անհրաժեշտության դեպքում կարող են պահանջվել համապատասխանությունը հավաստող սերտիֆիկատներ) Տոքսիկայնություն՝ ոչ ավել քան 95,3% Ֆենոլի պարունակություն՝ ոչ ավել քան 0,001 մգ/մ3 Ֆորմալդեգիդի պարունակություն՝ ոչ ավել քան 0,0014 մգ/մ3 Անհրաժեշտ է ներկայացնել վերոնշյալ մասնագրերը արտադրողի կողմից հավաստող նամակ-գրություն՝ ուղղված մատակարարի անունով: Մատակարարման ժամանակ անհրաժեշտ է ներկայացնել ապրանքի օրիգինալության հավաստագիր։</w:t>
            </w:r>
          </w:p>
        </w:tc>
        <w:tc>
          <w:tcPr>
            <w:tcW w:w="993" w:type="dxa"/>
            <w:vAlign w:val="center"/>
            <w:hideMark/>
          </w:tcPr>
          <w:p w14:paraId="7D73820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lastRenderedPageBreak/>
              <w:t>տուփ/500hատ</w:t>
            </w:r>
          </w:p>
        </w:tc>
        <w:tc>
          <w:tcPr>
            <w:tcW w:w="992" w:type="dxa"/>
            <w:vAlign w:val="center"/>
            <w:hideMark/>
          </w:tcPr>
          <w:p w14:paraId="5350BE1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2200</w:t>
            </w:r>
          </w:p>
        </w:tc>
        <w:tc>
          <w:tcPr>
            <w:tcW w:w="992" w:type="dxa"/>
            <w:noWrap/>
            <w:vAlign w:val="center"/>
            <w:hideMark/>
          </w:tcPr>
          <w:p w14:paraId="5B99F10B"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286 000</w:t>
            </w:r>
          </w:p>
        </w:tc>
        <w:tc>
          <w:tcPr>
            <w:tcW w:w="1134" w:type="dxa"/>
            <w:vAlign w:val="center"/>
            <w:hideMark/>
          </w:tcPr>
          <w:p w14:paraId="3BC107A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130</w:t>
            </w:r>
          </w:p>
        </w:tc>
        <w:tc>
          <w:tcPr>
            <w:tcW w:w="1276" w:type="dxa"/>
            <w:shd w:val="clear" w:color="000000" w:fill="FFFFFF"/>
            <w:vAlign w:val="center"/>
            <w:hideMark/>
          </w:tcPr>
          <w:p w14:paraId="774FE856"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4F911471"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0BCA0DCB"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130</w:t>
            </w:r>
          </w:p>
        </w:tc>
        <w:tc>
          <w:tcPr>
            <w:tcW w:w="3343" w:type="dxa"/>
            <w:shd w:val="clear" w:color="000000" w:fill="FFFFFF"/>
            <w:vAlign w:val="center"/>
            <w:hideMark/>
          </w:tcPr>
          <w:p w14:paraId="617FD6F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90FC2C5" w14:textId="77777777" w:rsidTr="002123F0">
        <w:trPr>
          <w:trHeight w:val="480"/>
        </w:trPr>
        <w:tc>
          <w:tcPr>
            <w:tcW w:w="1377" w:type="dxa"/>
            <w:noWrap/>
            <w:vAlign w:val="center"/>
            <w:hideMark/>
          </w:tcPr>
          <w:p w14:paraId="62B15E7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38</w:t>
            </w:r>
          </w:p>
        </w:tc>
        <w:tc>
          <w:tcPr>
            <w:tcW w:w="901" w:type="dxa"/>
            <w:noWrap/>
            <w:vAlign w:val="center"/>
            <w:hideMark/>
          </w:tcPr>
          <w:p w14:paraId="4982A94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30192739</w:t>
            </w:r>
          </w:p>
        </w:tc>
        <w:tc>
          <w:tcPr>
            <w:tcW w:w="1822" w:type="dxa"/>
            <w:vAlign w:val="center"/>
            <w:hideMark/>
          </w:tcPr>
          <w:p w14:paraId="34A4855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Թուղթ` A4 ֆորմատի</w:t>
            </w:r>
          </w:p>
        </w:tc>
        <w:tc>
          <w:tcPr>
            <w:tcW w:w="1226" w:type="dxa"/>
            <w:vAlign w:val="center"/>
            <w:hideMark/>
          </w:tcPr>
          <w:p w14:paraId="269C7389"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B091E31"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Ա4 ֆորմատ  180գր, 21x29,7սմ, տուփի մեջ 100 հատ, բաց կանաչ կամ  բաց կապույտ</w:t>
            </w:r>
          </w:p>
        </w:tc>
        <w:tc>
          <w:tcPr>
            <w:tcW w:w="993" w:type="dxa"/>
            <w:vAlign w:val="center"/>
            <w:hideMark/>
          </w:tcPr>
          <w:p w14:paraId="07D82C5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տուփ/100 հատ</w:t>
            </w:r>
          </w:p>
        </w:tc>
        <w:tc>
          <w:tcPr>
            <w:tcW w:w="992" w:type="dxa"/>
            <w:vAlign w:val="center"/>
            <w:hideMark/>
          </w:tcPr>
          <w:p w14:paraId="0B291C8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1500</w:t>
            </w:r>
          </w:p>
        </w:tc>
        <w:tc>
          <w:tcPr>
            <w:tcW w:w="992" w:type="dxa"/>
            <w:noWrap/>
            <w:vAlign w:val="center"/>
            <w:hideMark/>
          </w:tcPr>
          <w:p w14:paraId="43395A76"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3 000</w:t>
            </w:r>
          </w:p>
        </w:tc>
        <w:tc>
          <w:tcPr>
            <w:tcW w:w="1134" w:type="dxa"/>
            <w:vAlign w:val="center"/>
            <w:hideMark/>
          </w:tcPr>
          <w:p w14:paraId="0A5049C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w:t>
            </w:r>
          </w:p>
        </w:tc>
        <w:tc>
          <w:tcPr>
            <w:tcW w:w="1276" w:type="dxa"/>
            <w:shd w:val="clear" w:color="000000" w:fill="FFFFFF"/>
            <w:vAlign w:val="center"/>
            <w:hideMark/>
          </w:tcPr>
          <w:p w14:paraId="452AC96E"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57E6A03"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DB5C1E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w:t>
            </w:r>
          </w:p>
        </w:tc>
        <w:tc>
          <w:tcPr>
            <w:tcW w:w="3343" w:type="dxa"/>
            <w:shd w:val="clear" w:color="000000" w:fill="FFFFFF"/>
            <w:vAlign w:val="center"/>
            <w:hideMark/>
          </w:tcPr>
          <w:p w14:paraId="30DC28A3"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3586D505" w14:textId="77777777" w:rsidTr="002123F0">
        <w:trPr>
          <w:trHeight w:val="480"/>
        </w:trPr>
        <w:tc>
          <w:tcPr>
            <w:tcW w:w="1377" w:type="dxa"/>
            <w:noWrap/>
            <w:vAlign w:val="center"/>
            <w:hideMark/>
          </w:tcPr>
          <w:p w14:paraId="3CAFB2F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lastRenderedPageBreak/>
              <w:t>39</w:t>
            </w:r>
          </w:p>
        </w:tc>
        <w:tc>
          <w:tcPr>
            <w:tcW w:w="901" w:type="dxa"/>
            <w:noWrap/>
            <w:vAlign w:val="center"/>
            <w:hideMark/>
          </w:tcPr>
          <w:p w14:paraId="3B719EC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39263320</w:t>
            </w:r>
          </w:p>
        </w:tc>
        <w:tc>
          <w:tcPr>
            <w:tcW w:w="1822" w:type="dxa"/>
            <w:vAlign w:val="center"/>
            <w:hideMark/>
          </w:tcPr>
          <w:p w14:paraId="10E5D5A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Օրացույց սեղանի  2027</w:t>
            </w:r>
          </w:p>
        </w:tc>
        <w:tc>
          <w:tcPr>
            <w:tcW w:w="1226" w:type="dxa"/>
            <w:vAlign w:val="center"/>
            <w:hideMark/>
          </w:tcPr>
          <w:p w14:paraId="5C41029C"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450E104F"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Եռանկյունի 2027թվի համար</w:t>
            </w:r>
          </w:p>
        </w:tc>
        <w:tc>
          <w:tcPr>
            <w:tcW w:w="993" w:type="dxa"/>
            <w:vAlign w:val="center"/>
            <w:hideMark/>
          </w:tcPr>
          <w:p w14:paraId="4794874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816B42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250</w:t>
            </w:r>
          </w:p>
        </w:tc>
        <w:tc>
          <w:tcPr>
            <w:tcW w:w="992" w:type="dxa"/>
            <w:noWrap/>
            <w:vAlign w:val="center"/>
            <w:hideMark/>
          </w:tcPr>
          <w:p w14:paraId="0A0A9564"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4 250</w:t>
            </w:r>
          </w:p>
        </w:tc>
        <w:tc>
          <w:tcPr>
            <w:tcW w:w="1134" w:type="dxa"/>
            <w:vAlign w:val="center"/>
            <w:hideMark/>
          </w:tcPr>
          <w:p w14:paraId="5311C08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17</w:t>
            </w:r>
          </w:p>
        </w:tc>
        <w:tc>
          <w:tcPr>
            <w:tcW w:w="1276" w:type="dxa"/>
            <w:shd w:val="clear" w:color="000000" w:fill="FFFFFF"/>
            <w:vAlign w:val="center"/>
            <w:hideMark/>
          </w:tcPr>
          <w:p w14:paraId="6B147C92"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0BFBD25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6C1439F"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17</w:t>
            </w:r>
          </w:p>
        </w:tc>
        <w:tc>
          <w:tcPr>
            <w:tcW w:w="3343" w:type="dxa"/>
            <w:shd w:val="clear" w:color="000000" w:fill="FFFFFF"/>
            <w:vAlign w:val="center"/>
            <w:hideMark/>
          </w:tcPr>
          <w:p w14:paraId="4F4C19C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F575465" w14:textId="77777777" w:rsidTr="002123F0">
        <w:trPr>
          <w:trHeight w:val="480"/>
        </w:trPr>
        <w:tc>
          <w:tcPr>
            <w:tcW w:w="1377" w:type="dxa"/>
            <w:noWrap/>
            <w:vAlign w:val="center"/>
            <w:hideMark/>
          </w:tcPr>
          <w:p w14:paraId="10A6EAD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40</w:t>
            </w:r>
          </w:p>
        </w:tc>
        <w:tc>
          <w:tcPr>
            <w:tcW w:w="901" w:type="dxa"/>
            <w:noWrap/>
            <w:vAlign w:val="center"/>
            <w:hideMark/>
          </w:tcPr>
          <w:p w14:paraId="6E8C4BF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39263320</w:t>
            </w:r>
          </w:p>
        </w:tc>
        <w:tc>
          <w:tcPr>
            <w:tcW w:w="1822" w:type="dxa"/>
            <w:vAlign w:val="center"/>
            <w:hideMark/>
          </w:tcPr>
          <w:p w14:paraId="174C1BD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Օրացույց պատի 2027</w:t>
            </w:r>
          </w:p>
        </w:tc>
        <w:tc>
          <w:tcPr>
            <w:tcW w:w="1226" w:type="dxa"/>
            <w:vAlign w:val="center"/>
            <w:hideMark/>
          </w:tcPr>
          <w:p w14:paraId="5DD5463F" w14:textId="77777777" w:rsidR="002123F0" w:rsidRPr="002123F0" w:rsidRDefault="002123F0" w:rsidP="002123F0">
            <w:pPr>
              <w:jc w:val="both"/>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9F4C6BC"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Օրացույց պատի եռամսյակային 2027թ., շարժական օրանիշով հայերեն/ռուսերեն/անգ</w:t>
            </w:r>
          </w:p>
        </w:tc>
        <w:tc>
          <w:tcPr>
            <w:tcW w:w="993" w:type="dxa"/>
            <w:vAlign w:val="center"/>
            <w:hideMark/>
          </w:tcPr>
          <w:p w14:paraId="1E79111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590427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2200</w:t>
            </w:r>
          </w:p>
        </w:tc>
        <w:tc>
          <w:tcPr>
            <w:tcW w:w="992" w:type="dxa"/>
            <w:noWrap/>
            <w:vAlign w:val="center"/>
            <w:hideMark/>
          </w:tcPr>
          <w:p w14:paraId="2A52BD27"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6 600</w:t>
            </w:r>
          </w:p>
        </w:tc>
        <w:tc>
          <w:tcPr>
            <w:tcW w:w="1134" w:type="dxa"/>
            <w:vAlign w:val="center"/>
            <w:hideMark/>
          </w:tcPr>
          <w:p w14:paraId="432F468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w:t>
            </w:r>
          </w:p>
        </w:tc>
        <w:tc>
          <w:tcPr>
            <w:tcW w:w="1276" w:type="dxa"/>
            <w:shd w:val="clear" w:color="000000" w:fill="FFFFFF"/>
            <w:vAlign w:val="center"/>
            <w:hideMark/>
          </w:tcPr>
          <w:p w14:paraId="07B270B5"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639A8F4B"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B780B49"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w:t>
            </w:r>
          </w:p>
        </w:tc>
        <w:tc>
          <w:tcPr>
            <w:tcW w:w="3343" w:type="dxa"/>
            <w:shd w:val="clear" w:color="000000" w:fill="FFFFFF"/>
            <w:vAlign w:val="center"/>
            <w:hideMark/>
          </w:tcPr>
          <w:p w14:paraId="0755BD99"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04C5C27" w14:textId="77777777" w:rsidTr="002123F0">
        <w:trPr>
          <w:trHeight w:val="480"/>
        </w:trPr>
        <w:tc>
          <w:tcPr>
            <w:tcW w:w="1377" w:type="dxa"/>
            <w:noWrap/>
            <w:vAlign w:val="center"/>
            <w:hideMark/>
          </w:tcPr>
          <w:p w14:paraId="544DA14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41</w:t>
            </w:r>
          </w:p>
        </w:tc>
        <w:tc>
          <w:tcPr>
            <w:tcW w:w="901" w:type="dxa"/>
            <w:noWrap/>
            <w:vAlign w:val="center"/>
            <w:hideMark/>
          </w:tcPr>
          <w:p w14:paraId="4130DA9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39263320</w:t>
            </w:r>
          </w:p>
        </w:tc>
        <w:tc>
          <w:tcPr>
            <w:tcW w:w="1822" w:type="dxa"/>
            <w:vAlign w:val="center"/>
            <w:hideMark/>
          </w:tcPr>
          <w:p w14:paraId="0A3DA1E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Օրացույց պատի 2027</w:t>
            </w:r>
          </w:p>
        </w:tc>
        <w:tc>
          <w:tcPr>
            <w:tcW w:w="1226" w:type="dxa"/>
            <w:vAlign w:val="center"/>
            <w:hideMark/>
          </w:tcPr>
          <w:p w14:paraId="7977E6DD"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07E099FC"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Օրացույց պատի A3 (29.7x42սմ), միակողմ գունավոր տպագրությամբ։</w:t>
            </w:r>
            <w:r w:rsidRPr="002123F0">
              <w:rPr>
                <w:rFonts w:ascii="GHEA Grapalat" w:hAnsi="GHEA Grapalat" w:cs="Calibri"/>
                <w:color w:val="000000"/>
                <w:sz w:val="20"/>
                <w:szCs w:val="20"/>
                <w:lang w:val="ru-RU" w:eastAsia="ru-RU"/>
              </w:rPr>
              <w:br/>
              <w:t>Թերթերը՝ 12 թերթ միակողմ գունավոր տպագրություն 170գր կավճապատ թուղթ։</w:t>
            </w:r>
            <w:r w:rsidRPr="002123F0">
              <w:rPr>
                <w:rFonts w:ascii="GHEA Grapalat" w:hAnsi="GHEA Grapalat" w:cs="Calibri"/>
                <w:color w:val="000000"/>
                <w:sz w:val="20"/>
                <w:szCs w:val="20"/>
                <w:lang w:val="ru-RU" w:eastAsia="ru-RU"/>
              </w:rPr>
              <w:br/>
              <w:t>Ամրացումը՝ մետաղական զսպանակ։</w:t>
            </w:r>
          </w:p>
        </w:tc>
        <w:tc>
          <w:tcPr>
            <w:tcW w:w="993" w:type="dxa"/>
            <w:vAlign w:val="center"/>
            <w:hideMark/>
          </w:tcPr>
          <w:p w14:paraId="4E80090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20E7190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1200</w:t>
            </w:r>
          </w:p>
        </w:tc>
        <w:tc>
          <w:tcPr>
            <w:tcW w:w="992" w:type="dxa"/>
            <w:noWrap/>
            <w:vAlign w:val="center"/>
            <w:hideMark/>
          </w:tcPr>
          <w:p w14:paraId="5CB7DFF5"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10 800</w:t>
            </w:r>
          </w:p>
        </w:tc>
        <w:tc>
          <w:tcPr>
            <w:tcW w:w="1134" w:type="dxa"/>
            <w:vAlign w:val="center"/>
            <w:hideMark/>
          </w:tcPr>
          <w:p w14:paraId="15179F9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9</w:t>
            </w:r>
          </w:p>
        </w:tc>
        <w:tc>
          <w:tcPr>
            <w:tcW w:w="1276" w:type="dxa"/>
            <w:shd w:val="clear" w:color="000000" w:fill="FFFFFF"/>
            <w:vAlign w:val="center"/>
            <w:hideMark/>
          </w:tcPr>
          <w:p w14:paraId="4652E2D6"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4D50A4C"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2BF90EA8"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9</w:t>
            </w:r>
          </w:p>
        </w:tc>
        <w:tc>
          <w:tcPr>
            <w:tcW w:w="3343" w:type="dxa"/>
            <w:shd w:val="clear" w:color="000000" w:fill="FFFFFF"/>
            <w:vAlign w:val="center"/>
            <w:hideMark/>
          </w:tcPr>
          <w:p w14:paraId="0CB3FF0D"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4E293DE9" w14:textId="77777777" w:rsidTr="002123F0">
        <w:trPr>
          <w:trHeight w:val="372"/>
        </w:trPr>
        <w:tc>
          <w:tcPr>
            <w:tcW w:w="1377" w:type="dxa"/>
            <w:noWrap/>
            <w:vAlign w:val="center"/>
            <w:hideMark/>
          </w:tcPr>
          <w:p w14:paraId="3C783A7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42</w:t>
            </w:r>
          </w:p>
        </w:tc>
        <w:tc>
          <w:tcPr>
            <w:tcW w:w="901" w:type="dxa"/>
            <w:noWrap/>
            <w:vAlign w:val="center"/>
            <w:hideMark/>
          </w:tcPr>
          <w:p w14:paraId="6B68535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22811130</w:t>
            </w:r>
          </w:p>
        </w:tc>
        <w:tc>
          <w:tcPr>
            <w:tcW w:w="1822" w:type="dxa"/>
            <w:vAlign w:val="center"/>
            <w:hideMark/>
          </w:tcPr>
          <w:p w14:paraId="1C51A4C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Տետր  թերթ </w:t>
            </w:r>
          </w:p>
        </w:tc>
        <w:tc>
          <w:tcPr>
            <w:tcW w:w="1226" w:type="dxa"/>
            <w:vAlign w:val="center"/>
            <w:hideMark/>
          </w:tcPr>
          <w:p w14:paraId="032AD8BC"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DC95C7F"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 xml:space="preserve"> 96 ԹԵՐԹ </w:t>
            </w:r>
          </w:p>
        </w:tc>
        <w:tc>
          <w:tcPr>
            <w:tcW w:w="993" w:type="dxa"/>
            <w:vAlign w:val="center"/>
            <w:hideMark/>
          </w:tcPr>
          <w:p w14:paraId="50EE307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5CC5CB7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250</w:t>
            </w:r>
          </w:p>
        </w:tc>
        <w:tc>
          <w:tcPr>
            <w:tcW w:w="992" w:type="dxa"/>
            <w:noWrap/>
            <w:vAlign w:val="center"/>
            <w:hideMark/>
          </w:tcPr>
          <w:p w14:paraId="2B1AD78A"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5 000</w:t>
            </w:r>
          </w:p>
        </w:tc>
        <w:tc>
          <w:tcPr>
            <w:tcW w:w="1134" w:type="dxa"/>
            <w:vAlign w:val="center"/>
            <w:hideMark/>
          </w:tcPr>
          <w:p w14:paraId="3FCB9E0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1276" w:type="dxa"/>
            <w:shd w:val="clear" w:color="000000" w:fill="FFFFFF"/>
            <w:vAlign w:val="center"/>
            <w:hideMark/>
          </w:tcPr>
          <w:p w14:paraId="017A44AB"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4AA90A9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208451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20</w:t>
            </w:r>
          </w:p>
        </w:tc>
        <w:tc>
          <w:tcPr>
            <w:tcW w:w="3343" w:type="dxa"/>
            <w:shd w:val="clear" w:color="000000" w:fill="FFFFFF"/>
            <w:vAlign w:val="center"/>
            <w:hideMark/>
          </w:tcPr>
          <w:p w14:paraId="224F1018"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4E977D89" w14:textId="77777777" w:rsidTr="002123F0">
        <w:trPr>
          <w:trHeight w:val="372"/>
        </w:trPr>
        <w:tc>
          <w:tcPr>
            <w:tcW w:w="1377" w:type="dxa"/>
            <w:noWrap/>
            <w:vAlign w:val="center"/>
            <w:hideMark/>
          </w:tcPr>
          <w:p w14:paraId="1F3901A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43</w:t>
            </w:r>
          </w:p>
        </w:tc>
        <w:tc>
          <w:tcPr>
            <w:tcW w:w="901" w:type="dxa"/>
            <w:noWrap/>
            <w:vAlign w:val="center"/>
            <w:hideMark/>
          </w:tcPr>
          <w:p w14:paraId="6900BCE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30192100</w:t>
            </w:r>
          </w:p>
        </w:tc>
        <w:tc>
          <w:tcPr>
            <w:tcW w:w="1822" w:type="dxa"/>
            <w:vAlign w:val="center"/>
            <w:hideMark/>
          </w:tcPr>
          <w:p w14:paraId="5C5CD3D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Ռեզին /գունավոր/</w:t>
            </w:r>
          </w:p>
        </w:tc>
        <w:tc>
          <w:tcPr>
            <w:tcW w:w="1226" w:type="dxa"/>
            <w:noWrap/>
            <w:vAlign w:val="center"/>
            <w:hideMark/>
          </w:tcPr>
          <w:p w14:paraId="70370590"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09DD6332"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Ռեզին  50գր GB 1010</w:t>
            </w:r>
          </w:p>
        </w:tc>
        <w:tc>
          <w:tcPr>
            <w:tcW w:w="993" w:type="dxa"/>
            <w:vAlign w:val="center"/>
            <w:hideMark/>
          </w:tcPr>
          <w:p w14:paraId="0D332EA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7F90E2E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200</w:t>
            </w:r>
          </w:p>
        </w:tc>
        <w:tc>
          <w:tcPr>
            <w:tcW w:w="992" w:type="dxa"/>
            <w:noWrap/>
            <w:vAlign w:val="center"/>
            <w:hideMark/>
          </w:tcPr>
          <w:p w14:paraId="745DA0E4"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600</w:t>
            </w:r>
          </w:p>
        </w:tc>
        <w:tc>
          <w:tcPr>
            <w:tcW w:w="1134" w:type="dxa"/>
            <w:vAlign w:val="center"/>
            <w:hideMark/>
          </w:tcPr>
          <w:p w14:paraId="46F2371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w:t>
            </w:r>
          </w:p>
        </w:tc>
        <w:tc>
          <w:tcPr>
            <w:tcW w:w="1276" w:type="dxa"/>
            <w:shd w:val="clear" w:color="000000" w:fill="FFFFFF"/>
            <w:vAlign w:val="center"/>
            <w:hideMark/>
          </w:tcPr>
          <w:p w14:paraId="5538A60D"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947371B"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C1A06B6"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w:t>
            </w:r>
          </w:p>
        </w:tc>
        <w:tc>
          <w:tcPr>
            <w:tcW w:w="3343" w:type="dxa"/>
            <w:shd w:val="clear" w:color="000000" w:fill="FFFFFF"/>
            <w:vAlign w:val="center"/>
            <w:hideMark/>
          </w:tcPr>
          <w:p w14:paraId="4D80505A"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51D28CF" w14:textId="77777777" w:rsidTr="002123F0">
        <w:trPr>
          <w:trHeight w:val="372"/>
        </w:trPr>
        <w:tc>
          <w:tcPr>
            <w:tcW w:w="1377" w:type="dxa"/>
            <w:noWrap/>
            <w:vAlign w:val="center"/>
            <w:hideMark/>
          </w:tcPr>
          <w:p w14:paraId="24B7DFB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44</w:t>
            </w:r>
          </w:p>
        </w:tc>
        <w:tc>
          <w:tcPr>
            <w:tcW w:w="901" w:type="dxa"/>
            <w:noWrap/>
            <w:vAlign w:val="center"/>
            <w:hideMark/>
          </w:tcPr>
          <w:p w14:paraId="3D0F2FE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30192780</w:t>
            </w:r>
          </w:p>
        </w:tc>
        <w:tc>
          <w:tcPr>
            <w:tcW w:w="1822" w:type="dxa"/>
            <w:vAlign w:val="center"/>
            <w:hideMark/>
          </w:tcPr>
          <w:p w14:paraId="0AAC728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Էջանիշ</w:t>
            </w:r>
          </w:p>
        </w:tc>
        <w:tc>
          <w:tcPr>
            <w:tcW w:w="1226" w:type="dxa"/>
            <w:noWrap/>
            <w:vAlign w:val="center"/>
            <w:hideMark/>
          </w:tcPr>
          <w:p w14:paraId="14B269D5"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1B92BA1E"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Էջանիշ 5 գույն թղթյա 50x14մմ</w:t>
            </w:r>
          </w:p>
        </w:tc>
        <w:tc>
          <w:tcPr>
            <w:tcW w:w="993" w:type="dxa"/>
            <w:vAlign w:val="center"/>
            <w:hideMark/>
          </w:tcPr>
          <w:p w14:paraId="66FACB0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3E4C3D0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150</w:t>
            </w:r>
          </w:p>
        </w:tc>
        <w:tc>
          <w:tcPr>
            <w:tcW w:w="992" w:type="dxa"/>
            <w:noWrap/>
            <w:vAlign w:val="center"/>
            <w:hideMark/>
          </w:tcPr>
          <w:p w14:paraId="0DCE6C85"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15 000</w:t>
            </w:r>
          </w:p>
        </w:tc>
        <w:tc>
          <w:tcPr>
            <w:tcW w:w="1134" w:type="dxa"/>
            <w:vAlign w:val="center"/>
            <w:hideMark/>
          </w:tcPr>
          <w:p w14:paraId="4325F38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100</w:t>
            </w:r>
          </w:p>
        </w:tc>
        <w:tc>
          <w:tcPr>
            <w:tcW w:w="1276" w:type="dxa"/>
            <w:shd w:val="clear" w:color="000000" w:fill="FFFFFF"/>
            <w:vAlign w:val="center"/>
            <w:hideMark/>
          </w:tcPr>
          <w:p w14:paraId="21FC20EA"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6087848D"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9F5035E"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100</w:t>
            </w:r>
          </w:p>
        </w:tc>
        <w:tc>
          <w:tcPr>
            <w:tcW w:w="3343" w:type="dxa"/>
            <w:shd w:val="clear" w:color="000000" w:fill="FFFFFF"/>
            <w:vAlign w:val="center"/>
            <w:hideMark/>
          </w:tcPr>
          <w:p w14:paraId="578F0770"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FA01563" w14:textId="77777777" w:rsidTr="002123F0">
        <w:trPr>
          <w:trHeight w:val="372"/>
        </w:trPr>
        <w:tc>
          <w:tcPr>
            <w:tcW w:w="1377" w:type="dxa"/>
            <w:noWrap/>
            <w:vAlign w:val="center"/>
            <w:hideMark/>
          </w:tcPr>
          <w:p w14:paraId="6AB34DD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45</w:t>
            </w:r>
          </w:p>
        </w:tc>
        <w:tc>
          <w:tcPr>
            <w:tcW w:w="901" w:type="dxa"/>
            <w:noWrap/>
            <w:vAlign w:val="center"/>
            <w:hideMark/>
          </w:tcPr>
          <w:p w14:paraId="7BBEE7C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22811150</w:t>
            </w:r>
          </w:p>
        </w:tc>
        <w:tc>
          <w:tcPr>
            <w:tcW w:w="1822" w:type="dxa"/>
            <w:vAlign w:val="center"/>
            <w:hideMark/>
          </w:tcPr>
          <w:p w14:paraId="65CDDA7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Նոթատետր </w:t>
            </w:r>
          </w:p>
        </w:tc>
        <w:tc>
          <w:tcPr>
            <w:tcW w:w="1226" w:type="dxa"/>
            <w:noWrap/>
            <w:vAlign w:val="center"/>
            <w:hideMark/>
          </w:tcPr>
          <w:p w14:paraId="2542CABE"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noWrap/>
            <w:vAlign w:val="bottom"/>
            <w:hideMark/>
          </w:tcPr>
          <w:p w14:paraId="0E68A7C1" w14:textId="77777777" w:rsidR="002123F0" w:rsidRPr="002123F0" w:rsidRDefault="002123F0" w:rsidP="002123F0">
            <w:pPr>
              <w:rPr>
                <w:rFonts w:ascii="GHEA Grapalat" w:hAnsi="GHEA Grapalat" w:cs="Calibri"/>
                <w:color w:val="1C1C1C"/>
                <w:sz w:val="20"/>
                <w:szCs w:val="20"/>
                <w:lang w:val="ru-RU" w:eastAsia="ru-RU"/>
              </w:rPr>
            </w:pPr>
            <w:r w:rsidRPr="002123F0">
              <w:rPr>
                <w:rFonts w:ascii="GHEA Grapalat" w:hAnsi="GHEA Grapalat" w:cs="Calibri"/>
                <w:color w:val="1C1C1C"/>
                <w:sz w:val="20"/>
                <w:szCs w:val="20"/>
                <w:lang w:val="ru-RU" w:eastAsia="ru-RU"/>
              </w:rPr>
              <w:t>Քանակ 96 թերթ ,Չափս A6</w:t>
            </w:r>
          </w:p>
        </w:tc>
        <w:tc>
          <w:tcPr>
            <w:tcW w:w="993" w:type="dxa"/>
            <w:vAlign w:val="center"/>
            <w:hideMark/>
          </w:tcPr>
          <w:p w14:paraId="5FF84A9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5352548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1800</w:t>
            </w:r>
          </w:p>
        </w:tc>
        <w:tc>
          <w:tcPr>
            <w:tcW w:w="992" w:type="dxa"/>
            <w:noWrap/>
            <w:vAlign w:val="center"/>
            <w:hideMark/>
          </w:tcPr>
          <w:p w14:paraId="1881986F"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45 000</w:t>
            </w:r>
          </w:p>
        </w:tc>
        <w:tc>
          <w:tcPr>
            <w:tcW w:w="1134" w:type="dxa"/>
            <w:vAlign w:val="center"/>
            <w:hideMark/>
          </w:tcPr>
          <w:p w14:paraId="3EC1A88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w:t>
            </w:r>
          </w:p>
        </w:tc>
        <w:tc>
          <w:tcPr>
            <w:tcW w:w="1276" w:type="dxa"/>
            <w:shd w:val="clear" w:color="000000" w:fill="FFFFFF"/>
            <w:vAlign w:val="center"/>
            <w:hideMark/>
          </w:tcPr>
          <w:p w14:paraId="266BF4FA"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16A1E6CD"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C2000FE"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25</w:t>
            </w:r>
          </w:p>
        </w:tc>
        <w:tc>
          <w:tcPr>
            <w:tcW w:w="3343" w:type="dxa"/>
            <w:shd w:val="clear" w:color="000000" w:fill="FFFFFF"/>
            <w:vAlign w:val="center"/>
            <w:hideMark/>
          </w:tcPr>
          <w:p w14:paraId="52D2E4CB"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7E7ED3CC" w14:textId="77777777" w:rsidTr="002123F0">
        <w:trPr>
          <w:trHeight w:val="372"/>
        </w:trPr>
        <w:tc>
          <w:tcPr>
            <w:tcW w:w="1377" w:type="dxa"/>
            <w:noWrap/>
            <w:vAlign w:val="center"/>
            <w:hideMark/>
          </w:tcPr>
          <w:p w14:paraId="3B61686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46</w:t>
            </w:r>
          </w:p>
        </w:tc>
        <w:tc>
          <w:tcPr>
            <w:tcW w:w="901" w:type="dxa"/>
            <w:noWrap/>
            <w:vAlign w:val="center"/>
            <w:hideMark/>
          </w:tcPr>
          <w:p w14:paraId="22EF37E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22811110</w:t>
            </w:r>
          </w:p>
        </w:tc>
        <w:tc>
          <w:tcPr>
            <w:tcW w:w="1822" w:type="dxa"/>
            <w:vAlign w:val="center"/>
            <w:hideMark/>
          </w:tcPr>
          <w:p w14:paraId="4E411FE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Հրահանգավորման գիրք</w:t>
            </w:r>
          </w:p>
        </w:tc>
        <w:tc>
          <w:tcPr>
            <w:tcW w:w="1226" w:type="dxa"/>
            <w:noWrap/>
            <w:vAlign w:val="center"/>
            <w:hideMark/>
          </w:tcPr>
          <w:p w14:paraId="33724347"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418BCA8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Հրահանգավորման գիրք</w:t>
            </w:r>
          </w:p>
        </w:tc>
        <w:tc>
          <w:tcPr>
            <w:tcW w:w="993" w:type="dxa"/>
            <w:vAlign w:val="center"/>
            <w:hideMark/>
          </w:tcPr>
          <w:p w14:paraId="2AE50DF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305642D5"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1000</w:t>
            </w:r>
          </w:p>
        </w:tc>
        <w:tc>
          <w:tcPr>
            <w:tcW w:w="992" w:type="dxa"/>
            <w:noWrap/>
            <w:vAlign w:val="center"/>
            <w:hideMark/>
          </w:tcPr>
          <w:p w14:paraId="784EA763"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3 000</w:t>
            </w:r>
          </w:p>
        </w:tc>
        <w:tc>
          <w:tcPr>
            <w:tcW w:w="1134" w:type="dxa"/>
            <w:vAlign w:val="center"/>
            <w:hideMark/>
          </w:tcPr>
          <w:p w14:paraId="7C78822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w:t>
            </w:r>
          </w:p>
        </w:tc>
        <w:tc>
          <w:tcPr>
            <w:tcW w:w="1276" w:type="dxa"/>
            <w:shd w:val="clear" w:color="000000" w:fill="FFFFFF"/>
            <w:vAlign w:val="center"/>
            <w:hideMark/>
          </w:tcPr>
          <w:p w14:paraId="36257E9D"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5777174A"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0EC54BF3"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3</w:t>
            </w:r>
          </w:p>
        </w:tc>
        <w:tc>
          <w:tcPr>
            <w:tcW w:w="3343" w:type="dxa"/>
            <w:shd w:val="clear" w:color="000000" w:fill="FFFFFF"/>
            <w:vAlign w:val="center"/>
            <w:hideMark/>
          </w:tcPr>
          <w:p w14:paraId="41FF697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0B309492" w14:textId="77777777" w:rsidTr="002123F0">
        <w:trPr>
          <w:trHeight w:val="372"/>
        </w:trPr>
        <w:tc>
          <w:tcPr>
            <w:tcW w:w="1377" w:type="dxa"/>
            <w:noWrap/>
            <w:vAlign w:val="center"/>
            <w:hideMark/>
          </w:tcPr>
          <w:p w14:paraId="62902ED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47</w:t>
            </w:r>
          </w:p>
        </w:tc>
        <w:tc>
          <w:tcPr>
            <w:tcW w:w="901" w:type="dxa"/>
            <w:noWrap/>
            <w:vAlign w:val="center"/>
            <w:hideMark/>
          </w:tcPr>
          <w:p w14:paraId="506115E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22811110</w:t>
            </w:r>
          </w:p>
        </w:tc>
        <w:tc>
          <w:tcPr>
            <w:tcW w:w="1822" w:type="dxa"/>
            <w:vAlign w:val="center"/>
            <w:hideMark/>
          </w:tcPr>
          <w:p w14:paraId="379293DD"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Անվտանգության գիրք</w:t>
            </w:r>
          </w:p>
        </w:tc>
        <w:tc>
          <w:tcPr>
            <w:tcW w:w="1226" w:type="dxa"/>
            <w:noWrap/>
            <w:vAlign w:val="center"/>
            <w:hideMark/>
          </w:tcPr>
          <w:p w14:paraId="0D3F67AB"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478D18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Անվտանգության գիրք</w:t>
            </w:r>
          </w:p>
        </w:tc>
        <w:tc>
          <w:tcPr>
            <w:tcW w:w="993" w:type="dxa"/>
            <w:vAlign w:val="center"/>
            <w:hideMark/>
          </w:tcPr>
          <w:p w14:paraId="3A0C048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7A16CE5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600</w:t>
            </w:r>
          </w:p>
        </w:tc>
        <w:tc>
          <w:tcPr>
            <w:tcW w:w="992" w:type="dxa"/>
            <w:noWrap/>
            <w:vAlign w:val="center"/>
            <w:hideMark/>
          </w:tcPr>
          <w:p w14:paraId="57F6BFE3"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3 000</w:t>
            </w:r>
          </w:p>
        </w:tc>
        <w:tc>
          <w:tcPr>
            <w:tcW w:w="1134" w:type="dxa"/>
            <w:vAlign w:val="center"/>
            <w:hideMark/>
          </w:tcPr>
          <w:p w14:paraId="302C510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2F2DC3DA"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09BF4629"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09F33CB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536CACD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E281087" w14:textId="77777777" w:rsidTr="002123F0">
        <w:trPr>
          <w:trHeight w:val="372"/>
        </w:trPr>
        <w:tc>
          <w:tcPr>
            <w:tcW w:w="1377" w:type="dxa"/>
            <w:noWrap/>
            <w:vAlign w:val="center"/>
            <w:hideMark/>
          </w:tcPr>
          <w:p w14:paraId="61C0694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48</w:t>
            </w:r>
          </w:p>
        </w:tc>
        <w:tc>
          <w:tcPr>
            <w:tcW w:w="901" w:type="dxa"/>
            <w:noWrap/>
            <w:vAlign w:val="center"/>
            <w:hideMark/>
          </w:tcPr>
          <w:p w14:paraId="2D9474A8"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30192133</w:t>
            </w:r>
          </w:p>
        </w:tc>
        <w:tc>
          <w:tcPr>
            <w:tcW w:w="1822" w:type="dxa"/>
            <w:vAlign w:val="center"/>
            <w:hideMark/>
          </w:tcPr>
          <w:p w14:paraId="334C2806"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Սրիչ</w:t>
            </w:r>
          </w:p>
        </w:tc>
        <w:tc>
          <w:tcPr>
            <w:tcW w:w="1226" w:type="dxa"/>
            <w:noWrap/>
            <w:vAlign w:val="center"/>
            <w:hideMark/>
          </w:tcPr>
          <w:p w14:paraId="0BA8439A"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5136211E" w14:textId="77777777" w:rsidR="002123F0" w:rsidRPr="002123F0" w:rsidRDefault="002123F0" w:rsidP="002123F0">
            <w:pPr>
              <w:jc w:val="both"/>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Մատիտ սրելու համար</w:t>
            </w:r>
          </w:p>
        </w:tc>
        <w:tc>
          <w:tcPr>
            <w:tcW w:w="993" w:type="dxa"/>
            <w:vAlign w:val="center"/>
            <w:hideMark/>
          </w:tcPr>
          <w:p w14:paraId="24A1624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5E430FB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100</w:t>
            </w:r>
          </w:p>
        </w:tc>
        <w:tc>
          <w:tcPr>
            <w:tcW w:w="992" w:type="dxa"/>
            <w:noWrap/>
            <w:vAlign w:val="center"/>
            <w:hideMark/>
          </w:tcPr>
          <w:p w14:paraId="4DBF7B02"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500</w:t>
            </w:r>
          </w:p>
        </w:tc>
        <w:tc>
          <w:tcPr>
            <w:tcW w:w="1134" w:type="dxa"/>
            <w:vAlign w:val="center"/>
            <w:hideMark/>
          </w:tcPr>
          <w:p w14:paraId="45DEE22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w:t>
            </w:r>
          </w:p>
        </w:tc>
        <w:tc>
          <w:tcPr>
            <w:tcW w:w="1276" w:type="dxa"/>
            <w:shd w:val="clear" w:color="000000" w:fill="FFFFFF"/>
            <w:vAlign w:val="center"/>
            <w:hideMark/>
          </w:tcPr>
          <w:p w14:paraId="1296D7A0"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3FDAC65A"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6F8517F"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5</w:t>
            </w:r>
          </w:p>
        </w:tc>
        <w:tc>
          <w:tcPr>
            <w:tcW w:w="3343" w:type="dxa"/>
            <w:shd w:val="clear" w:color="000000" w:fill="FFFFFF"/>
            <w:vAlign w:val="center"/>
            <w:hideMark/>
          </w:tcPr>
          <w:p w14:paraId="3F5B5712"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123F3227" w14:textId="77777777" w:rsidTr="002123F0">
        <w:trPr>
          <w:trHeight w:val="372"/>
        </w:trPr>
        <w:tc>
          <w:tcPr>
            <w:tcW w:w="1377" w:type="dxa"/>
            <w:noWrap/>
            <w:vAlign w:val="center"/>
            <w:hideMark/>
          </w:tcPr>
          <w:p w14:paraId="520ECD5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49</w:t>
            </w:r>
          </w:p>
        </w:tc>
        <w:tc>
          <w:tcPr>
            <w:tcW w:w="901" w:type="dxa"/>
            <w:noWrap/>
            <w:vAlign w:val="center"/>
            <w:hideMark/>
          </w:tcPr>
          <w:p w14:paraId="1CE8EC62"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22821200</w:t>
            </w:r>
          </w:p>
        </w:tc>
        <w:tc>
          <w:tcPr>
            <w:tcW w:w="1822" w:type="dxa"/>
            <w:vAlign w:val="center"/>
            <w:hideMark/>
          </w:tcPr>
          <w:p w14:paraId="2EC13AA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Անձնական  թերթիկ</w:t>
            </w:r>
          </w:p>
        </w:tc>
        <w:tc>
          <w:tcPr>
            <w:tcW w:w="1226" w:type="dxa"/>
            <w:noWrap/>
            <w:vAlign w:val="center"/>
            <w:hideMark/>
          </w:tcPr>
          <w:p w14:paraId="45F3E458"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vAlign w:val="center"/>
            <w:hideMark/>
          </w:tcPr>
          <w:p w14:paraId="388BEF57" w14:textId="77777777" w:rsidR="002123F0" w:rsidRPr="002123F0" w:rsidRDefault="002123F0" w:rsidP="002123F0">
            <w:pPr>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Առանց ինքնակենսագրականի</w:t>
            </w:r>
          </w:p>
        </w:tc>
        <w:tc>
          <w:tcPr>
            <w:tcW w:w="993" w:type="dxa"/>
            <w:vAlign w:val="center"/>
            <w:hideMark/>
          </w:tcPr>
          <w:p w14:paraId="6B69C19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533551D1"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50</w:t>
            </w:r>
          </w:p>
        </w:tc>
        <w:tc>
          <w:tcPr>
            <w:tcW w:w="992" w:type="dxa"/>
            <w:noWrap/>
            <w:vAlign w:val="center"/>
            <w:hideMark/>
          </w:tcPr>
          <w:p w14:paraId="3F90982A"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12 500</w:t>
            </w:r>
          </w:p>
        </w:tc>
        <w:tc>
          <w:tcPr>
            <w:tcW w:w="1134" w:type="dxa"/>
            <w:vAlign w:val="center"/>
            <w:hideMark/>
          </w:tcPr>
          <w:p w14:paraId="292A69E9"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250</w:t>
            </w:r>
          </w:p>
        </w:tc>
        <w:tc>
          <w:tcPr>
            <w:tcW w:w="1276" w:type="dxa"/>
            <w:shd w:val="clear" w:color="000000" w:fill="FFFFFF"/>
            <w:vAlign w:val="center"/>
            <w:hideMark/>
          </w:tcPr>
          <w:p w14:paraId="5B2DE3A3"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0A82D5CF"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585127C3"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250</w:t>
            </w:r>
          </w:p>
        </w:tc>
        <w:tc>
          <w:tcPr>
            <w:tcW w:w="3343" w:type="dxa"/>
            <w:shd w:val="clear" w:color="000000" w:fill="FFFFFF"/>
            <w:vAlign w:val="center"/>
            <w:hideMark/>
          </w:tcPr>
          <w:p w14:paraId="3C6F3B35"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39434C4B" w14:textId="77777777" w:rsidTr="002123F0">
        <w:trPr>
          <w:trHeight w:val="372"/>
        </w:trPr>
        <w:tc>
          <w:tcPr>
            <w:tcW w:w="1377" w:type="dxa"/>
            <w:noWrap/>
            <w:vAlign w:val="center"/>
            <w:hideMark/>
          </w:tcPr>
          <w:p w14:paraId="1D73CA1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50</w:t>
            </w:r>
          </w:p>
        </w:tc>
        <w:tc>
          <w:tcPr>
            <w:tcW w:w="901" w:type="dxa"/>
            <w:noWrap/>
            <w:vAlign w:val="center"/>
            <w:hideMark/>
          </w:tcPr>
          <w:p w14:paraId="7E1D094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22811180</w:t>
            </w:r>
          </w:p>
        </w:tc>
        <w:tc>
          <w:tcPr>
            <w:tcW w:w="1822" w:type="dxa"/>
            <w:vAlign w:val="center"/>
            <w:hideMark/>
          </w:tcPr>
          <w:p w14:paraId="3AFAE89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Օրատետր</w:t>
            </w:r>
          </w:p>
        </w:tc>
        <w:tc>
          <w:tcPr>
            <w:tcW w:w="1226" w:type="dxa"/>
            <w:noWrap/>
            <w:vAlign w:val="center"/>
            <w:hideMark/>
          </w:tcPr>
          <w:p w14:paraId="46B93754"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noWrap/>
            <w:vAlign w:val="center"/>
            <w:hideMark/>
          </w:tcPr>
          <w:p w14:paraId="4A8C68E2" w14:textId="77777777" w:rsidR="002123F0" w:rsidRPr="002123F0" w:rsidRDefault="002123F0" w:rsidP="002123F0">
            <w:pPr>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Օրատետր А5 թվագրված  ըստ օրերի</w:t>
            </w:r>
          </w:p>
        </w:tc>
        <w:tc>
          <w:tcPr>
            <w:tcW w:w="993" w:type="dxa"/>
            <w:vAlign w:val="center"/>
            <w:hideMark/>
          </w:tcPr>
          <w:p w14:paraId="07A0780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32285FE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2500</w:t>
            </w:r>
          </w:p>
        </w:tc>
        <w:tc>
          <w:tcPr>
            <w:tcW w:w="992" w:type="dxa"/>
            <w:noWrap/>
            <w:vAlign w:val="center"/>
            <w:hideMark/>
          </w:tcPr>
          <w:p w14:paraId="51F515AF"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25 000</w:t>
            </w:r>
          </w:p>
        </w:tc>
        <w:tc>
          <w:tcPr>
            <w:tcW w:w="1134" w:type="dxa"/>
            <w:vAlign w:val="center"/>
            <w:hideMark/>
          </w:tcPr>
          <w:p w14:paraId="424DCDD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3DDD8C57"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775DAF08"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6010C668"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7E987166"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3A6F0E31" w14:textId="77777777" w:rsidTr="002123F0">
        <w:trPr>
          <w:trHeight w:val="372"/>
        </w:trPr>
        <w:tc>
          <w:tcPr>
            <w:tcW w:w="1377" w:type="dxa"/>
            <w:noWrap/>
            <w:vAlign w:val="center"/>
            <w:hideMark/>
          </w:tcPr>
          <w:p w14:paraId="65D2A4F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51</w:t>
            </w:r>
          </w:p>
        </w:tc>
        <w:tc>
          <w:tcPr>
            <w:tcW w:w="901" w:type="dxa"/>
            <w:noWrap/>
            <w:vAlign w:val="center"/>
            <w:hideMark/>
          </w:tcPr>
          <w:p w14:paraId="5D10BCF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30192125</w:t>
            </w:r>
          </w:p>
        </w:tc>
        <w:tc>
          <w:tcPr>
            <w:tcW w:w="1822" w:type="dxa"/>
            <w:vAlign w:val="center"/>
            <w:hideMark/>
          </w:tcPr>
          <w:p w14:paraId="662EA3B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Մարկեր ընդգծող</w:t>
            </w:r>
          </w:p>
        </w:tc>
        <w:tc>
          <w:tcPr>
            <w:tcW w:w="1226" w:type="dxa"/>
            <w:noWrap/>
            <w:vAlign w:val="center"/>
            <w:hideMark/>
          </w:tcPr>
          <w:p w14:paraId="264B04E9"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noWrap/>
            <w:vAlign w:val="center"/>
            <w:hideMark/>
          </w:tcPr>
          <w:p w14:paraId="2708344A" w14:textId="77777777" w:rsidR="002123F0" w:rsidRPr="002123F0" w:rsidRDefault="002123F0" w:rsidP="002123F0">
            <w:pPr>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Գունավոր ընդգծող մարկեր</w:t>
            </w:r>
          </w:p>
        </w:tc>
        <w:tc>
          <w:tcPr>
            <w:tcW w:w="993" w:type="dxa"/>
            <w:vAlign w:val="center"/>
            <w:hideMark/>
          </w:tcPr>
          <w:p w14:paraId="00CAC5F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հատ</w:t>
            </w:r>
          </w:p>
        </w:tc>
        <w:tc>
          <w:tcPr>
            <w:tcW w:w="992" w:type="dxa"/>
            <w:vAlign w:val="center"/>
            <w:hideMark/>
          </w:tcPr>
          <w:p w14:paraId="7E19485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220</w:t>
            </w:r>
          </w:p>
        </w:tc>
        <w:tc>
          <w:tcPr>
            <w:tcW w:w="992" w:type="dxa"/>
            <w:noWrap/>
            <w:vAlign w:val="center"/>
            <w:hideMark/>
          </w:tcPr>
          <w:p w14:paraId="2AF9AAAB"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2 200</w:t>
            </w:r>
          </w:p>
        </w:tc>
        <w:tc>
          <w:tcPr>
            <w:tcW w:w="1134" w:type="dxa"/>
            <w:vAlign w:val="center"/>
            <w:hideMark/>
          </w:tcPr>
          <w:p w14:paraId="47153EC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15175921"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3BC2F6DE"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41857F1C"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396A348E"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389F6AC6" w14:textId="77777777" w:rsidTr="002123F0">
        <w:trPr>
          <w:trHeight w:val="372"/>
        </w:trPr>
        <w:tc>
          <w:tcPr>
            <w:tcW w:w="1377" w:type="dxa"/>
            <w:noWrap/>
            <w:vAlign w:val="center"/>
            <w:hideMark/>
          </w:tcPr>
          <w:p w14:paraId="51804923"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52</w:t>
            </w:r>
          </w:p>
        </w:tc>
        <w:tc>
          <w:tcPr>
            <w:tcW w:w="901" w:type="dxa"/>
            <w:noWrap/>
            <w:vAlign w:val="center"/>
            <w:hideMark/>
          </w:tcPr>
          <w:p w14:paraId="4182ADAA"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30197220</w:t>
            </w:r>
          </w:p>
        </w:tc>
        <w:tc>
          <w:tcPr>
            <w:tcW w:w="1822" w:type="dxa"/>
            <w:vAlign w:val="center"/>
            <w:hideMark/>
          </w:tcPr>
          <w:p w14:paraId="4D4D2674"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Ամրակ </w:t>
            </w:r>
          </w:p>
        </w:tc>
        <w:tc>
          <w:tcPr>
            <w:tcW w:w="1226" w:type="dxa"/>
            <w:noWrap/>
            <w:vAlign w:val="center"/>
            <w:hideMark/>
          </w:tcPr>
          <w:p w14:paraId="23C905DC"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noWrap/>
            <w:vAlign w:val="center"/>
            <w:hideMark/>
          </w:tcPr>
          <w:p w14:paraId="71F29AF7" w14:textId="77777777" w:rsidR="002123F0" w:rsidRPr="002123F0" w:rsidRDefault="002123F0" w:rsidP="002123F0">
            <w:pPr>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/սկրեպ/ 28մմ</w:t>
            </w:r>
          </w:p>
        </w:tc>
        <w:tc>
          <w:tcPr>
            <w:tcW w:w="993" w:type="dxa"/>
            <w:vAlign w:val="center"/>
            <w:hideMark/>
          </w:tcPr>
          <w:p w14:paraId="032FF1F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w:t>
            </w:r>
          </w:p>
        </w:tc>
        <w:tc>
          <w:tcPr>
            <w:tcW w:w="992" w:type="dxa"/>
            <w:vAlign w:val="center"/>
            <w:hideMark/>
          </w:tcPr>
          <w:p w14:paraId="61624A80"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120</w:t>
            </w:r>
          </w:p>
        </w:tc>
        <w:tc>
          <w:tcPr>
            <w:tcW w:w="992" w:type="dxa"/>
            <w:noWrap/>
            <w:vAlign w:val="center"/>
            <w:hideMark/>
          </w:tcPr>
          <w:p w14:paraId="12D0EC11"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2 400</w:t>
            </w:r>
          </w:p>
        </w:tc>
        <w:tc>
          <w:tcPr>
            <w:tcW w:w="1134" w:type="dxa"/>
            <w:vAlign w:val="center"/>
            <w:hideMark/>
          </w:tcPr>
          <w:p w14:paraId="73FD114E"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20</w:t>
            </w:r>
          </w:p>
        </w:tc>
        <w:tc>
          <w:tcPr>
            <w:tcW w:w="1276" w:type="dxa"/>
            <w:shd w:val="clear" w:color="000000" w:fill="FFFFFF"/>
            <w:vAlign w:val="center"/>
            <w:hideMark/>
          </w:tcPr>
          <w:p w14:paraId="4E8DC1F7"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2F56F879"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36870855"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20</w:t>
            </w:r>
          </w:p>
        </w:tc>
        <w:tc>
          <w:tcPr>
            <w:tcW w:w="3343" w:type="dxa"/>
            <w:shd w:val="clear" w:color="000000" w:fill="FFFFFF"/>
            <w:vAlign w:val="center"/>
            <w:hideMark/>
          </w:tcPr>
          <w:p w14:paraId="75577E91"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078480D" w14:textId="77777777" w:rsidTr="002123F0">
        <w:trPr>
          <w:trHeight w:val="372"/>
        </w:trPr>
        <w:tc>
          <w:tcPr>
            <w:tcW w:w="1377" w:type="dxa"/>
            <w:noWrap/>
            <w:vAlign w:val="center"/>
            <w:hideMark/>
          </w:tcPr>
          <w:p w14:paraId="56D00F8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53</w:t>
            </w:r>
          </w:p>
        </w:tc>
        <w:tc>
          <w:tcPr>
            <w:tcW w:w="901" w:type="dxa"/>
            <w:noWrap/>
            <w:vAlign w:val="center"/>
            <w:hideMark/>
          </w:tcPr>
          <w:p w14:paraId="06F1D4CB"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30197220</w:t>
            </w:r>
          </w:p>
        </w:tc>
        <w:tc>
          <w:tcPr>
            <w:tcW w:w="1822" w:type="dxa"/>
            <w:vAlign w:val="center"/>
            <w:hideMark/>
          </w:tcPr>
          <w:p w14:paraId="067D1C2F"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xml:space="preserve">Ամրակ </w:t>
            </w:r>
          </w:p>
        </w:tc>
        <w:tc>
          <w:tcPr>
            <w:tcW w:w="1226" w:type="dxa"/>
            <w:noWrap/>
            <w:vAlign w:val="center"/>
            <w:hideMark/>
          </w:tcPr>
          <w:p w14:paraId="08AEDF8A" w14:textId="77777777" w:rsidR="002123F0" w:rsidRPr="002123F0" w:rsidRDefault="002123F0" w:rsidP="002123F0">
            <w:pP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 </w:t>
            </w:r>
          </w:p>
        </w:tc>
        <w:tc>
          <w:tcPr>
            <w:tcW w:w="2612" w:type="dxa"/>
            <w:noWrap/>
            <w:vAlign w:val="center"/>
            <w:hideMark/>
          </w:tcPr>
          <w:p w14:paraId="37C267E8" w14:textId="77777777" w:rsidR="002123F0" w:rsidRPr="002123F0" w:rsidRDefault="002123F0" w:rsidP="002123F0">
            <w:pPr>
              <w:rPr>
                <w:rFonts w:ascii="GHEA Grapalat" w:hAnsi="GHEA Grapalat" w:cs="Calibri"/>
                <w:color w:val="000000"/>
                <w:sz w:val="20"/>
                <w:szCs w:val="20"/>
                <w:lang w:val="ru-RU" w:eastAsia="ru-RU"/>
              </w:rPr>
            </w:pPr>
            <w:r w:rsidRPr="002123F0">
              <w:rPr>
                <w:rFonts w:ascii="GHEA Grapalat" w:hAnsi="GHEA Grapalat" w:cs="Calibri"/>
                <w:color w:val="000000"/>
                <w:sz w:val="20"/>
                <w:szCs w:val="20"/>
                <w:lang w:val="ru-RU" w:eastAsia="ru-RU"/>
              </w:rPr>
              <w:t>/սկրեպ/ 50մմ</w:t>
            </w:r>
          </w:p>
        </w:tc>
        <w:tc>
          <w:tcPr>
            <w:tcW w:w="993" w:type="dxa"/>
            <w:vAlign w:val="center"/>
            <w:hideMark/>
          </w:tcPr>
          <w:p w14:paraId="381900A7"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տուփ</w:t>
            </w:r>
          </w:p>
        </w:tc>
        <w:tc>
          <w:tcPr>
            <w:tcW w:w="992" w:type="dxa"/>
            <w:vAlign w:val="center"/>
            <w:hideMark/>
          </w:tcPr>
          <w:p w14:paraId="323AEA8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250</w:t>
            </w:r>
          </w:p>
        </w:tc>
        <w:tc>
          <w:tcPr>
            <w:tcW w:w="992" w:type="dxa"/>
            <w:noWrap/>
            <w:vAlign w:val="center"/>
            <w:hideMark/>
          </w:tcPr>
          <w:p w14:paraId="1944DB92"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xml:space="preserve"> 2 500</w:t>
            </w:r>
          </w:p>
        </w:tc>
        <w:tc>
          <w:tcPr>
            <w:tcW w:w="1134" w:type="dxa"/>
            <w:vAlign w:val="center"/>
            <w:hideMark/>
          </w:tcPr>
          <w:p w14:paraId="01A83A4C" w14:textId="77777777" w:rsidR="002123F0" w:rsidRPr="002123F0" w:rsidRDefault="002123F0" w:rsidP="002123F0">
            <w:pPr>
              <w:jc w:val="center"/>
              <w:rPr>
                <w:rFonts w:ascii="GHEA Grapalat" w:hAnsi="GHEA Grapalat" w:cs="Calibri"/>
                <w:color w:val="000000"/>
                <w:sz w:val="16"/>
                <w:szCs w:val="16"/>
                <w:lang w:val="ru-RU" w:eastAsia="ru-RU"/>
              </w:rPr>
            </w:pPr>
            <w:r w:rsidRPr="002123F0">
              <w:rPr>
                <w:rFonts w:ascii="GHEA Grapalat" w:hAnsi="GHEA Grapalat" w:cs="Calibri"/>
                <w:color w:val="000000"/>
                <w:sz w:val="16"/>
                <w:szCs w:val="16"/>
                <w:lang w:val="ru-RU" w:eastAsia="ru-RU"/>
              </w:rPr>
              <w:t>10</w:t>
            </w:r>
          </w:p>
        </w:tc>
        <w:tc>
          <w:tcPr>
            <w:tcW w:w="1276" w:type="dxa"/>
            <w:shd w:val="clear" w:color="000000" w:fill="FFFFFF"/>
            <w:vAlign w:val="center"/>
            <w:hideMark/>
          </w:tcPr>
          <w:p w14:paraId="2DD12950" w14:textId="77777777" w:rsidR="002123F0" w:rsidRPr="002123F0" w:rsidRDefault="002123F0" w:rsidP="002123F0">
            <w:pPr>
              <w:jc w:val="center"/>
              <w:rPr>
                <w:rFonts w:ascii="Arial" w:hAnsi="Arial" w:cs="Arial"/>
                <w:color w:val="000000"/>
                <w:sz w:val="16"/>
                <w:szCs w:val="16"/>
                <w:lang w:val="ru-RU" w:eastAsia="ru-RU"/>
              </w:rPr>
            </w:pPr>
            <w:r w:rsidRPr="002123F0">
              <w:rPr>
                <w:rFonts w:ascii="Arial" w:hAnsi="Arial" w:cs="Arial"/>
                <w:color w:val="000000"/>
                <w:sz w:val="16"/>
                <w:szCs w:val="16"/>
                <w:lang w:val="ru-RU" w:eastAsia="ru-RU"/>
              </w:rPr>
              <w:t xml:space="preserve"> ք.Աբովյան, Բարեկամության հր.1 </w:t>
            </w:r>
          </w:p>
        </w:tc>
        <w:tc>
          <w:tcPr>
            <w:tcW w:w="862" w:type="dxa"/>
            <w:noWrap/>
            <w:vAlign w:val="bottom"/>
            <w:hideMark/>
          </w:tcPr>
          <w:p w14:paraId="4C2AA247"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մինչև</w:t>
            </w:r>
          </w:p>
        </w:tc>
        <w:tc>
          <w:tcPr>
            <w:tcW w:w="425" w:type="dxa"/>
            <w:noWrap/>
            <w:vAlign w:val="bottom"/>
            <w:hideMark/>
          </w:tcPr>
          <w:p w14:paraId="1AA05653" w14:textId="77777777" w:rsidR="002123F0" w:rsidRPr="002123F0" w:rsidRDefault="002123F0" w:rsidP="002123F0">
            <w:pPr>
              <w:jc w:val="right"/>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10</w:t>
            </w:r>
          </w:p>
        </w:tc>
        <w:tc>
          <w:tcPr>
            <w:tcW w:w="3343" w:type="dxa"/>
            <w:shd w:val="clear" w:color="000000" w:fill="FFFFFF"/>
            <w:vAlign w:val="center"/>
            <w:hideMark/>
          </w:tcPr>
          <w:p w14:paraId="141C65C1" w14:textId="77777777" w:rsidR="002123F0" w:rsidRPr="002123F0" w:rsidRDefault="002123F0" w:rsidP="002123F0">
            <w:pPr>
              <w:jc w:val="center"/>
              <w:rPr>
                <w:rFonts w:ascii="Arial LatArm" w:hAnsi="Arial LatArm" w:cs="Calibri"/>
                <w:color w:val="000000"/>
                <w:sz w:val="16"/>
                <w:szCs w:val="16"/>
                <w:lang w:val="ru-RU" w:eastAsia="ru-RU"/>
              </w:rPr>
            </w:pPr>
            <w:r w:rsidRPr="002123F0">
              <w:rPr>
                <w:rFonts w:ascii="Arial LatArm" w:hAnsi="Arial LatArm" w:cs="Calibri"/>
                <w:color w:val="000000"/>
                <w:sz w:val="16"/>
                <w:szCs w:val="16"/>
                <w:lang w:val="ru-RU" w:eastAsia="ru-RU"/>
              </w:rPr>
              <w:t xml:space="preserve"> 2026</w:t>
            </w:r>
            <w:r w:rsidRPr="002123F0">
              <w:rPr>
                <w:rFonts w:ascii="Sylfaen" w:hAnsi="Sylfaen" w:cs="Sylfaen"/>
                <w:color w:val="000000"/>
                <w:sz w:val="16"/>
                <w:szCs w:val="16"/>
                <w:lang w:val="ru-RU" w:eastAsia="ru-RU"/>
              </w:rPr>
              <w:t>թ</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ըստ</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պատվիրատուի</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ներկայացրած</w:t>
            </w:r>
            <w:r w:rsidRPr="002123F0">
              <w:rPr>
                <w:rFonts w:ascii="Arial LatArm" w:hAnsi="Arial LatArm" w:cs="Calibri"/>
                <w:color w:val="000000"/>
                <w:sz w:val="16"/>
                <w:szCs w:val="16"/>
                <w:lang w:val="ru-RU" w:eastAsia="ru-RU"/>
              </w:rPr>
              <w:t xml:space="preserve"> </w:t>
            </w:r>
            <w:r w:rsidRPr="002123F0">
              <w:rPr>
                <w:rFonts w:ascii="Sylfaen" w:hAnsi="Sylfaen" w:cs="Sylfaen"/>
                <w:color w:val="000000"/>
                <w:sz w:val="16"/>
                <w:szCs w:val="16"/>
                <w:lang w:val="ru-RU" w:eastAsia="ru-RU"/>
              </w:rPr>
              <w:t>հայտի</w:t>
            </w:r>
            <w:r w:rsidRPr="002123F0">
              <w:rPr>
                <w:rFonts w:ascii="Arial LatArm" w:hAnsi="Arial LatArm" w:cs="Calibri"/>
                <w:color w:val="000000"/>
                <w:sz w:val="16"/>
                <w:szCs w:val="16"/>
                <w:lang w:val="ru-RU" w:eastAsia="ru-RU"/>
              </w:rPr>
              <w:t xml:space="preserve"> </w:t>
            </w:r>
          </w:p>
        </w:tc>
      </w:tr>
      <w:tr w:rsidR="002123F0" w:rsidRPr="002123F0" w14:paraId="29D60406" w14:textId="77777777" w:rsidTr="002123F0">
        <w:trPr>
          <w:trHeight w:val="383"/>
        </w:trPr>
        <w:tc>
          <w:tcPr>
            <w:tcW w:w="4100" w:type="dxa"/>
            <w:gridSpan w:val="3"/>
            <w:noWrap/>
            <w:vAlign w:val="center"/>
            <w:hideMark/>
          </w:tcPr>
          <w:p w14:paraId="4170D145"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Ընդամենը՝</w:t>
            </w:r>
          </w:p>
        </w:tc>
        <w:tc>
          <w:tcPr>
            <w:tcW w:w="1226" w:type="dxa"/>
            <w:noWrap/>
            <w:vAlign w:val="center"/>
            <w:hideMark/>
          </w:tcPr>
          <w:p w14:paraId="201926E6" w14:textId="77777777" w:rsidR="002123F0" w:rsidRPr="002123F0" w:rsidRDefault="002123F0" w:rsidP="002123F0">
            <w:pP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w:t>
            </w:r>
          </w:p>
        </w:tc>
        <w:tc>
          <w:tcPr>
            <w:tcW w:w="2612" w:type="dxa"/>
            <w:noWrap/>
            <w:vAlign w:val="center"/>
            <w:hideMark/>
          </w:tcPr>
          <w:p w14:paraId="7FF60F6E" w14:textId="77777777" w:rsidR="002123F0" w:rsidRPr="002123F0" w:rsidRDefault="002123F0" w:rsidP="002123F0">
            <w:pP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w:t>
            </w:r>
          </w:p>
        </w:tc>
        <w:tc>
          <w:tcPr>
            <w:tcW w:w="993" w:type="dxa"/>
            <w:noWrap/>
            <w:vAlign w:val="center"/>
            <w:hideMark/>
          </w:tcPr>
          <w:p w14:paraId="1DBAF2E9" w14:textId="77777777" w:rsidR="002123F0" w:rsidRPr="002123F0" w:rsidRDefault="002123F0" w:rsidP="002123F0">
            <w:pP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w:t>
            </w:r>
          </w:p>
        </w:tc>
        <w:tc>
          <w:tcPr>
            <w:tcW w:w="992" w:type="dxa"/>
            <w:noWrap/>
            <w:vAlign w:val="center"/>
            <w:hideMark/>
          </w:tcPr>
          <w:p w14:paraId="2805A98A" w14:textId="77777777" w:rsidR="002123F0" w:rsidRPr="002123F0" w:rsidRDefault="002123F0" w:rsidP="002123F0">
            <w:pPr>
              <w:jc w:val="cente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w:t>
            </w:r>
          </w:p>
        </w:tc>
        <w:tc>
          <w:tcPr>
            <w:tcW w:w="992" w:type="dxa"/>
            <w:vAlign w:val="center"/>
            <w:hideMark/>
          </w:tcPr>
          <w:p w14:paraId="7C45E540" w14:textId="77777777" w:rsidR="002123F0" w:rsidRPr="002123F0" w:rsidRDefault="002123F0" w:rsidP="002123F0">
            <w:pPr>
              <w:jc w:val="center"/>
              <w:rPr>
                <w:rFonts w:ascii="GHEA Grapalat" w:hAnsi="GHEA Grapalat" w:cs="Calibri"/>
                <w:b/>
                <w:bCs/>
                <w:color w:val="FF0000"/>
                <w:sz w:val="16"/>
                <w:szCs w:val="16"/>
                <w:lang w:val="ru-RU" w:eastAsia="ru-RU"/>
              </w:rPr>
            </w:pPr>
            <w:r w:rsidRPr="002123F0">
              <w:rPr>
                <w:rFonts w:ascii="GHEA Grapalat" w:hAnsi="GHEA Grapalat" w:cs="Calibri"/>
                <w:b/>
                <w:bCs/>
                <w:color w:val="FF0000"/>
                <w:sz w:val="16"/>
                <w:szCs w:val="16"/>
                <w:lang w:val="ru-RU" w:eastAsia="ru-RU"/>
              </w:rPr>
              <w:t xml:space="preserve"> 734 550</w:t>
            </w:r>
          </w:p>
        </w:tc>
        <w:tc>
          <w:tcPr>
            <w:tcW w:w="1134" w:type="dxa"/>
            <w:noWrap/>
            <w:vAlign w:val="center"/>
            <w:hideMark/>
          </w:tcPr>
          <w:p w14:paraId="2078CB74" w14:textId="77777777" w:rsidR="002123F0" w:rsidRPr="002123F0" w:rsidRDefault="002123F0" w:rsidP="002123F0">
            <w:pPr>
              <w:rPr>
                <w:rFonts w:ascii="GHEA Grapalat" w:hAnsi="GHEA Grapalat" w:cs="Calibri"/>
                <w:b/>
                <w:bCs/>
                <w:color w:val="000000"/>
                <w:sz w:val="16"/>
                <w:szCs w:val="16"/>
                <w:lang w:val="ru-RU" w:eastAsia="ru-RU"/>
              </w:rPr>
            </w:pPr>
            <w:r w:rsidRPr="002123F0">
              <w:rPr>
                <w:rFonts w:ascii="GHEA Grapalat" w:hAnsi="GHEA Grapalat" w:cs="Calibri"/>
                <w:b/>
                <w:bCs/>
                <w:color w:val="000000"/>
                <w:sz w:val="16"/>
                <w:szCs w:val="16"/>
                <w:lang w:val="ru-RU" w:eastAsia="ru-RU"/>
              </w:rPr>
              <w:t> </w:t>
            </w:r>
          </w:p>
        </w:tc>
        <w:tc>
          <w:tcPr>
            <w:tcW w:w="1276" w:type="dxa"/>
            <w:noWrap/>
            <w:vAlign w:val="bottom"/>
            <w:hideMark/>
          </w:tcPr>
          <w:p w14:paraId="5521D6B7"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 </w:t>
            </w:r>
          </w:p>
        </w:tc>
        <w:tc>
          <w:tcPr>
            <w:tcW w:w="862" w:type="dxa"/>
            <w:noWrap/>
            <w:vAlign w:val="bottom"/>
            <w:hideMark/>
          </w:tcPr>
          <w:p w14:paraId="0E36FF74"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 </w:t>
            </w:r>
          </w:p>
        </w:tc>
        <w:tc>
          <w:tcPr>
            <w:tcW w:w="425" w:type="dxa"/>
            <w:noWrap/>
            <w:vAlign w:val="bottom"/>
            <w:hideMark/>
          </w:tcPr>
          <w:p w14:paraId="6EF2B7DD"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 </w:t>
            </w:r>
          </w:p>
        </w:tc>
        <w:tc>
          <w:tcPr>
            <w:tcW w:w="3343" w:type="dxa"/>
            <w:noWrap/>
            <w:vAlign w:val="bottom"/>
            <w:hideMark/>
          </w:tcPr>
          <w:p w14:paraId="7084985C" w14:textId="77777777" w:rsidR="002123F0" w:rsidRPr="002123F0" w:rsidRDefault="002123F0" w:rsidP="002123F0">
            <w:pPr>
              <w:rPr>
                <w:rFonts w:ascii="Calibri" w:hAnsi="Calibri" w:cs="Calibri"/>
                <w:color w:val="000000"/>
                <w:sz w:val="16"/>
                <w:szCs w:val="16"/>
                <w:lang w:val="ru-RU" w:eastAsia="ru-RU"/>
              </w:rPr>
            </w:pPr>
            <w:r w:rsidRPr="002123F0">
              <w:rPr>
                <w:rFonts w:ascii="Calibri" w:hAnsi="Calibri" w:cs="Calibri"/>
                <w:color w:val="000000"/>
                <w:sz w:val="16"/>
                <w:szCs w:val="16"/>
                <w:lang w:val="ru-RU" w:eastAsia="ru-RU"/>
              </w:rPr>
              <w:t> </w:t>
            </w:r>
          </w:p>
        </w:tc>
      </w:tr>
    </w:tbl>
    <w:p w14:paraId="257DF168" w14:textId="0B0A0094" w:rsidR="00F40BBF" w:rsidRPr="00E16D89" w:rsidRDefault="008E4963" w:rsidP="00782E1F">
      <w:pPr>
        <w:rPr>
          <w:rFonts w:ascii="Arial" w:hAnsi="Arial" w:cs="Arial"/>
          <w:lang w:val="ru-RU"/>
        </w:rPr>
      </w:pPr>
      <w:r>
        <w:rPr>
          <w:rFonts w:ascii="Arial" w:hAnsi="Arial" w:cs="Arial"/>
          <w:lang w:val="ru-RU"/>
        </w:rPr>
        <w:fldChar w:fldCharType="end"/>
      </w: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lastRenderedPageBreak/>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1469066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              20</w:t>
      </w:r>
      <w:r w:rsidR="008E4963">
        <w:rPr>
          <w:rFonts w:ascii="Arial LatArm" w:hAnsi="Arial LatArm"/>
          <w:i/>
          <w:sz w:val="18"/>
          <w:lang w:val="hy-AM"/>
        </w:rPr>
        <w:t>26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7A23230C"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8E4963">
        <w:rPr>
          <w:rFonts w:ascii="Arial LatArm" w:hAnsi="Arial LatArm"/>
          <w:i/>
          <w:sz w:val="18"/>
          <w:lang w:val="hy-AM"/>
        </w:rPr>
        <w:t>26/20</w:t>
      </w:r>
      <w:r w:rsidR="00AA63AC">
        <w:rPr>
          <w:rFonts w:ascii="Arial LatArm" w:hAnsi="Arial LatArm"/>
          <w:i/>
          <w:sz w:val="18"/>
          <w:lang w:val="hy-AM"/>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7C7D5389" w14:textId="77777777" w:rsidR="00782E1F" w:rsidRPr="004F06C0" w:rsidRDefault="00782E1F" w:rsidP="00782E1F">
      <w:pPr>
        <w:rPr>
          <w:rFonts w:ascii="Sylfaen" w:hAnsi="Sylfaen"/>
          <w:sz w:val="20"/>
          <w:lang w:val="es-ES"/>
        </w:rPr>
      </w:pPr>
    </w:p>
    <w:tbl>
      <w:tblPr>
        <w:tblStyle w:val="aff2"/>
        <w:tblW w:w="0" w:type="auto"/>
        <w:tblLook w:val="04A0" w:firstRow="1" w:lastRow="0" w:firstColumn="1" w:lastColumn="0" w:noHBand="0" w:noVBand="1"/>
      </w:tblPr>
      <w:tblGrid>
        <w:gridCol w:w="1439"/>
        <w:gridCol w:w="1510"/>
        <w:gridCol w:w="1803"/>
        <w:gridCol w:w="465"/>
        <w:gridCol w:w="465"/>
        <w:gridCol w:w="860"/>
        <w:gridCol w:w="860"/>
        <w:gridCol w:w="860"/>
        <w:gridCol w:w="860"/>
        <w:gridCol w:w="860"/>
        <w:gridCol w:w="860"/>
        <w:gridCol w:w="860"/>
        <w:gridCol w:w="860"/>
        <w:gridCol w:w="860"/>
        <w:gridCol w:w="860"/>
        <w:gridCol w:w="1071"/>
        <w:gridCol w:w="222"/>
      </w:tblGrid>
      <w:tr w:rsidR="008E4963" w:rsidRPr="008E4963" w14:paraId="6D5DCA28" w14:textId="77777777" w:rsidTr="008E4963">
        <w:trPr>
          <w:gridAfter w:val="1"/>
          <w:wAfter w:w="36" w:type="dxa"/>
          <w:trHeight w:val="300"/>
        </w:trPr>
        <w:tc>
          <w:tcPr>
            <w:tcW w:w="14544" w:type="dxa"/>
            <w:gridSpan w:val="16"/>
            <w:hideMark/>
          </w:tcPr>
          <w:p w14:paraId="0884E54F"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Ապրանքի</w:t>
            </w:r>
          </w:p>
        </w:tc>
      </w:tr>
      <w:tr w:rsidR="008E4963" w:rsidRPr="008E4963" w14:paraId="2EAA2F5C" w14:textId="77777777" w:rsidTr="008E4963">
        <w:trPr>
          <w:gridAfter w:val="1"/>
          <w:wAfter w:w="36" w:type="dxa"/>
          <w:trHeight w:val="570"/>
        </w:trPr>
        <w:tc>
          <w:tcPr>
            <w:tcW w:w="1116" w:type="dxa"/>
            <w:vMerge w:val="restart"/>
            <w:hideMark/>
          </w:tcPr>
          <w:p w14:paraId="42216528"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հրավերով</w:t>
            </w:r>
            <w:r w:rsidRPr="008E4963">
              <w:rPr>
                <w:rFonts w:ascii="Arial LatArm" w:hAnsi="Arial LatArm"/>
                <w:i/>
                <w:sz w:val="18"/>
                <w:szCs w:val="18"/>
              </w:rPr>
              <w:t xml:space="preserve"> </w:t>
            </w:r>
            <w:r w:rsidRPr="008E4963">
              <w:rPr>
                <w:rFonts w:ascii="Sylfaen" w:hAnsi="Sylfaen" w:cs="Sylfaen"/>
                <w:i/>
                <w:sz w:val="18"/>
                <w:szCs w:val="18"/>
              </w:rPr>
              <w:t>նախատեսված</w:t>
            </w:r>
            <w:r w:rsidRPr="008E4963">
              <w:rPr>
                <w:rFonts w:ascii="Arial LatArm" w:hAnsi="Arial LatArm"/>
                <w:i/>
                <w:sz w:val="18"/>
                <w:szCs w:val="18"/>
              </w:rPr>
              <w:t xml:space="preserve"> </w:t>
            </w:r>
            <w:r w:rsidRPr="008E4963">
              <w:rPr>
                <w:rFonts w:ascii="Sylfaen" w:hAnsi="Sylfaen" w:cs="Sylfaen"/>
                <w:i/>
                <w:sz w:val="18"/>
                <w:szCs w:val="18"/>
              </w:rPr>
              <w:t>չափաբաժնի</w:t>
            </w:r>
            <w:r w:rsidRPr="008E4963">
              <w:rPr>
                <w:rFonts w:ascii="Arial LatArm" w:hAnsi="Arial LatArm"/>
                <w:i/>
                <w:sz w:val="18"/>
                <w:szCs w:val="18"/>
              </w:rPr>
              <w:t xml:space="preserve"> </w:t>
            </w:r>
            <w:r w:rsidRPr="008E4963">
              <w:rPr>
                <w:rFonts w:ascii="Sylfaen" w:hAnsi="Sylfaen" w:cs="Sylfaen"/>
                <w:i/>
                <w:sz w:val="18"/>
                <w:szCs w:val="18"/>
              </w:rPr>
              <w:t>համարը</w:t>
            </w:r>
          </w:p>
        </w:tc>
        <w:tc>
          <w:tcPr>
            <w:tcW w:w="1180" w:type="dxa"/>
            <w:vMerge w:val="restart"/>
            <w:hideMark/>
          </w:tcPr>
          <w:p w14:paraId="1632767E"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գնումների</w:t>
            </w:r>
            <w:r w:rsidRPr="008E4963">
              <w:rPr>
                <w:rFonts w:ascii="Arial LatArm" w:hAnsi="Arial LatArm"/>
                <w:i/>
                <w:sz w:val="18"/>
                <w:szCs w:val="18"/>
              </w:rPr>
              <w:t xml:space="preserve"> </w:t>
            </w:r>
            <w:r w:rsidRPr="008E4963">
              <w:rPr>
                <w:rFonts w:ascii="Sylfaen" w:hAnsi="Sylfaen" w:cs="Sylfaen"/>
                <w:i/>
                <w:sz w:val="18"/>
                <w:szCs w:val="18"/>
              </w:rPr>
              <w:t>պլանով</w:t>
            </w:r>
            <w:r w:rsidRPr="008E4963">
              <w:rPr>
                <w:rFonts w:ascii="Arial LatArm" w:hAnsi="Arial LatArm"/>
                <w:i/>
                <w:sz w:val="18"/>
                <w:szCs w:val="18"/>
              </w:rPr>
              <w:t xml:space="preserve"> </w:t>
            </w:r>
            <w:r w:rsidRPr="008E4963">
              <w:rPr>
                <w:rFonts w:ascii="Sylfaen" w:hAnsi="Sylfaen" w:cs="Sylfaen"/>
                <w:i/>
                <w:sz w:val="18"/>
                <w:szCs w:val="18"/>
              </w:rPr>
              <w:t>նախատեսված</w:t>
            </w:r>
            <w:r w:rsidRPr="008E4963">
              <w:rPr>
                <w:rFonts w:ascii="Arial LatArm" w:hAnsi="Arial LatArm"/>
                <w:i/>
                <w:sz w:val="18"/>
                <w:szCs w:val="18"/>
              </w:rPr>
              <w:t xml:space="preserve"> </w:t>
            </w:r>
            <w:r w:rsidRPr="008E4963">
              <w:rPr>
                <w:rFonts w:ascii="Sylfaen" w:hAnsi="Sylfaen" w:cs="Sylfaen"/>
                <w:i/>
                <w:sz w:val="18"/>
                <w:szCs w:val="18"/>
              </w:rPr>
              <w:t>միջանցիկ</w:t>
            </w:r>
            <w:r w:rsidRPr="008E4963">
              <w:rPr>
                <w:rFonts w:ascii="Arial LatArm" w:hAnsi="Arial LatArm"/>
                <w:i/>
                <w:sz w:val="18"/>
                <w:szCs w:val="18"/>
              </w:rPr>
              <w:t xml:space="preserve"> </w:t>
            </w:r>
            <w:r w:rsidRPr="008E4963">
              <w:rPr>
                <w:rFonts w:ascii="Sylfaen" w:hAnsi="Sylfaen" w:cs="Sylfaen"/>
                <w:i/>
                <w:sz w:val="18"/>
                <w:szCs w:val="18"/>
              </w:rPr>
              <w:t>ծածկագիրը</w:t>
            </w:r>
            <w:r w:rsidRPr="008E4963">
              <w:rPr>
                <w:rFonts w:ascii="Arial LatArm" w:hAnsi="Arial LatArm"/>
                <w:i/>
                <w:sz w:val="18"/>
                <w:szCs w:val="18"/>
              </w:rPr>
              <w:t xml:space="preserve">` </w:t>
            </w:r>
            <w:r w:rsidRPr="008E4963">
              <w:rPr>
                <w:rFonts w:ascii="Sylfaen" w:hAnsi="Sylfaen" w:cs="Sylfaen"/>
                <w:i/>
                <w:sz w:val="18"/>
                <w:szCs w:val="18"/>
              </w:rPr>
              <w:t>ըստ</w:t>
            </w:r>
            <w:r w:rsidRPr="008E4963">
              <w:rPr>
                <w:rFonts w:ascii="Arial LatArm" w:hAnsi="Arial LatArm"/>
                <w:i/>
                <w:sz w:val="18"/>
                <w:szCs w:val="18"/>
              </w:rPr>
              <w:t xml:space="preserve"> </w:t>
            </w:r>
            <w:r w:rsidRPr="008E4963">
              <w:rPr>
                <w:rFonts w:ascii="Sylfaen" w:hAnsi="Sylfaen" w:cs="Sylfaen"/>
                <w:i/>
                <w:sz w:val="18"/>
                <w:szCs w:val="18"/>
              </w:rPr>
              <w:t>ԳՄԱ</w:t>
            </w:r>
            <w:r w:rsidRPr="008E4963">
              <w:rPr>
                <w:rFonts w:ascii="Arial LatArm" w:hAnsi="Arial LatArm"/>
                <w:i/>
                <w:sz w:val="18"/>
                <w:szCs w:val="18"/>
              </w:rPr>
              <w:t xml:space="preserve"> </w:t>
            </w:r>
            <w:r w:rsidRPr="008E4963">
              <w:rPr>
                <w:rFonts w:ascii="Sylfaen" w:hAnsi="Sylfaen" w:cs="Sylfaen"/>
                <w:i/>
                <w:sz w:val="18"/>
                <w:szCs w:val="18"/>
              </w:rPr>
              <w:t>դասակարգման</w:t>
            </w:r>
            <w:r w:rsidRPr="008E4963">
              <w:rPr>
                <w:rFonts w:ascii="Arial LatArm" w:hAnsi="Arial LatArm"/>
                <w:i/>
                <w:sz w:val="18"/>
                <w:szCs w:val="18"/>
              </w:rPr>
              <w:t xml:space="preserve"> (CPV)</w:t>
            </w:r>
          </w:p>
        </w:tc>
        <w:tc>
          <w:tcPr>
            <w:tcW w:w="1605" w:type="dxa"/>
            <w:vMerge w:val="restart"/>
            <w:hideMark/>
          </w:tcPr>
          <w:p w14:paraId="28F873C7" w14:textId="77777777" w:rsidR="008E4963" w:rsidRPr="008E4963" w:rsidRDefault="008E4963">
            <w:pPr>
              <w:rPr>
                <w:rFonts w:ascii="Arial LatArm" w:hAnsi="Arial LatArm"/>
                <w:i/>
                <w:sz w:val="18"/>
                <w:szCs w:val="18"/>
              </w:rPr>
            </w:pPr>
            <w:r w:rsidRPr="008E4963">
              <w:rPr>
                <w:rFonts w:ascii="Sylfaen" w:hAnsi="Sylfaen" w:cs="Sylfaen"/>
                <w:i/>
                <w:sz w:val="18"/>
                <w:szCs w:val="18"/>
              </w:rPr>
              <w:t>անվանումը</w:t>
            </w:r>
          </w:p>
        </w:tc>
        <w:tc>
          <w:tcPr>
            <w:tcW w:w="10643" w:type="dxa"/>
            <w:gridSpan w:val="13"/>
            <w:hideMark/>
          </w:tcPr>
          <w:p w14:paraId="5E7E4F04"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դիմաց</w:t>
            </w:r>
            <w:r w:rsidRPr="008E4963">
              <w:rPr>
                <w:rFonts w:ascii="Arial LatArm" w:hAnsi="Arial LatArm"/>
                <w:i/>
                <w:sz w:val="18"/>
                <w:szCs w:val="18"/>
              </w:rPr>
              <w:t xml:space="preserve"> </w:t>
            </w:r>
            <w:r w:rsidRPr="008E4963">
              <w:rPr>
                <w:rFonts w:ascii="Sylfaen" w:hAnsi="Sylfaen" w:cs="Sylfaen"/>
                <w:i/>
                <w:sz w:val="18"/>
                <w:szCs w:val="18"/>
              </w:rPr>
              <w:t>վճարումները</w:t>
            </w:r>
            <w:r w:rsidRPr="008E4963">
              <w:rPr>
                <w:rFonts w:ascii="Arial LatArm" w:hAnsi="Arial LatArm"/>
                <w:i/>
                <w:sz w:val="18"/>
                <w:szCs w:val="18"/>
              </w:rPr>
              <w:t xml:space="preserve"> </w:t>
            </w:r>
            <w:r w:rsidRPr="008E4963">
              <w:rPr>
                <w:rFonts w:ascii="Sylfaen" w:hAnsi="Sylfaen" w:cs="Sylfaen"/>
                <w:i/>
                <w:sz w:val="18"/>
                <w:szCs w:val="18"/>
              </w:rPr>
              <w:t>նախատեսվում</w:t>
            </w:r>
            <w:r w:rsidRPr="008E4963">
              <w:rPr>
                <w:rFonts w:ascii="Arial LatArm" w:hAnsi="Arial LatArm"/>
                <w:i/>
                <w:sz w:val="18"/>
                <w:szCs w:val="18"/>
              </w:rPr>
              <w:t xml:space="preserve"> </w:t>
            </w:r>
            <w:r w:rsidRPr="008E4963">
              <w:rPr>
                <w:rFonts w:ascii="Sylfaen" w:hAnsi="Sylfaen" w:cs="Sylfaen"/>
                <w:i/>
                <w:sz w:val="18"/>
                <w:szCs w:val="18"/>
              </w:rPr>
              <w:t>է</w:t>
            </w:r>
            <w:r w:rsidRPr="008E4963">
              <w:rPr>
                <w:rFonts w:ascii="Arial LatArm" w:hAnsi="Arial LatArm"/>
                <w:i/>
                <w:sz w:val="18"/>
                <w:szCs w:val="18"/>
              </w:rPr>
              <w:t xml:space="preserve"> </w:t>
            </w:r>
            <w:r w:rsidRPr="008E4963">
              <w:rPr>
                <w:rFonts w:ascii="Sylfaen" w:hAnsi="Sylfaen" w:cs="Sylfaen"/>
                <w:i/>
                <w:sz w:val="18"/>
                <w:szCs w:val="18"/>
              </w:rPr>
              <w:t>իրականացնել</w:t>
            </w:r>
            <w:r w:rsidRPr="008E4963">
              <w:rPr>
                <w:rFonts w:ascii="Arial LatArm" w:hAnsi="Arial LatArm"/>
                <w:i/>
                <w:sz w:val="18"/>
                <w:szCs w:val="18"/>
              </w:rPr>
              <w:t xml:space="preserve"> 2026 </w:t>
            </w:r>
            <w:r w:rsidRPr="008E4963">
              <w:rPr>
                <w:rFonts w:ascii="Sylfaen" w:hAnsi="Sylfaen" w:cs="Sylfaen"/>
                <w:i/>
                <w:sz w:val="18"/>
                <w:szCs w:val="18"/>
              </w:rPr>
              <w:t>թ</w:t>
            </w:r>
            <w:r w:rsidRPr="008E4963">
              <w:rPr>
                <w:rFonts w:ascii="Arial LatArm" w:hAnsi="Arial LatArm"/>
                <w:i/>
                <w:sz w:val="18"/>
                <w:szCs w:val="18"/>
              </w:rPr>
              <w:t>-</w:t>
            </w:r>
            <w:r w:rsidRPr="008E4963">
              <w:rPr>
                <w:rFonts w:ascii="Sylfaen" w:hAnsi="Sylfaen" w:cs="Sylfaen"/>
                <w:i/>
                <w:sz w:val="18"/>
                <w:szCs w:val="18"/>
              </w:rPr>
              <w:t>ին</w:t>
            </w:r>
            <w:r w:rsidRPr="008E4963">
              <w:rPr>
                <w:rFonts w:ascii="Arial LatArm" w:hAnsi="Arial LatArm"/>
                <w:i/>
                <w:sz w:val="18"/>
                <w:szCs w:val="18"/>
              </w:rPr>
              <w:t xml:space="preserve">` </w:t>
            </w:r>
            <w:r w:rsidRPr="008E4963">
              <w:rPr>
                <w:rFonts w:ascii="Sylfaen" w:hAnsi="Sylfaen" w:cs="Sylfaen"/>
                <w:i/>
                <w:sz w:val="18"/>
                <w:szCs w:val="18"/>
              </w:rPr>
              <w:t>ըստ</w:t>
            </w:r>
            <w:r w:rsidRPr="008E4963">
              <w:rPr>
                <w:rFonts w:ascii="Arial LatArm" w:hAnsi="Arial LatArm"/>
                <w:i/>
                <w:sz w:val="18"/>
                <w:szCs w:val="18"/>
              </w:rPr>
              <w:t xml:space="preserve"> </w:t>
            </w:r>
            <w:r w:rsidRPr="008E4963">
              <w:rPr>
                <w:rFonts w:ascii="Sylfaen" w:hAnsi="Sylfaen" w:cs="Sylfaen"/>
                <w:i/>
                <w:sz w:val="18"/>
                <w:szCs w:val="18"/>
              </w:rPr>
              <w:t>ամիսների</w:t>
            </w:r>
            <w:r w:rsidRPr="008E4963">
              <w:rPr>
                <w:rFonts w:ascii="Arial LatArm" w:hAnsi="Arial LatArm"/>
                <w:i/>
                <w:sz w:val="18"/>
                <w:szCs w:val="18"/>
              </w:rPr>
              <w:t xml:space="preserve">, </w:t>
            </w:r>
            <w:r w:rsidRPr="008E4963">
              <w:rPr>
                <w:rFonts w:ascii="Sylfaen" w:hAnsi="Sylfaen" w:cs="Sylfaen"/>
                <w:i/>
                <w:sz w:val="18"/>
                <w:szCs w:val="18"/>
              </w:rPr>
              <w:t>այդ</w:t>
            </w:r>
            <w:r w:rsidRPr="008E4963">
              <w:rPr>
                <w:rFonts w:ascii="Arial LatArm" w:hAnsi="Arial LatArm"/>
                <w:i/>
                <w:sz w:val="18"/>
                <w:szCs w:val="18"/>
              </w:rPr>
              <w:t xml:space="preserve"> </w:t>
            </w:r>
            <w:r w:rsidRPr="008E4963">
              <w:rPr>
                <w:rFonts w:ascii="Sylfaen" w:hAnsi="Sylfaen" w:cs="Sylfaen"/>
                <w:i/>
                <w:sz w:val="18"/>
                <w:szCs w:val="18"/>
              </w:rPr>
              <w:t>թվում</w:t>
            </w:r>
            <w:r w:rsidRPr="008E4963">
              <w:rPr>
                <w:rFonts w:ascii="Arial LatArm" w:hAnsi="Arial LatArm"/>
                <w:i/>
                <w:sz w:val="18"/>
                <w:szCs w:val="18"/>
              </w:rPr>
              <w:t>**</w:t>
            </w:r>
          </w:p>
        </w:tc>
      </w:tr>
      <w:tr w:rsidR="008E4963" w:rsidRPr="008E4963" w14:paraId="5C50E443" w14:textId="77777777" w:rsidTr="008E4963">
        <w:trPr>
          <w:gridAfter w:val="1"/>
          <w:wAfter w:w="36" w:type="dxa"/>
          <w:trHeight w:val="300"/>
        </w:trPr>
        <w:tc>
          <w:tcPr>
            <w:tcW w:w="1116" w:type="dxa"/>
            <w:vMerge/>
            <w:hideMark/>
          </w:tcPr>
          <w:p w14:paraId="51E7AD45" w14:textId="77777777" w:rsidR="008E4963" w:rsidRPr="008E4963" w:rsidRDefault="008E4963">
            <w:pPr>
              <w:rPr>
                <w:rFonts w:ascii="Arial LatArm" w:hAnsi="Arial LatArm"/>
                <w:i/>
                <w:sz w:val="18"/>
                <w:szCs w:val="18"/>
              </w:rPr>
            </w:pPr>
          </w:p>
        </w:tc>
        <w:tc>
          <w:tcPr>
            <w:tcW w:w="1180" w:type="dxa"/>
            <w:vMerge/>
            <w:hideMark/>
          </w:tcPr>
          <w:p w14:paraId="3FEF0988" w14:textId="77777777" w:rsidR="008E4963" w:rsidRPr="008E4963" w:rsidRDefault="008E4963">
            <w:pPr>
              <w:rPr>
                <w:rFonts w:ascii="Arial LatArm" w:hAnsi="Arial LatArm"/>
                <w:i/>
                <w:sz w:val="18"/>
                <w:szCs w:val="18"/>
              </w:rPr>
            </w:pPr>
          </w:p>
        </w:tc>
        <w:tc>
          <w:tcPr>
            <w:tcW w:w="1605" w:type="dxa"/>
            <w:vMerge/>
            <w:hideMark/>
          </w:tcPr>
          <w:p w14:paraId="504D7B99" w14:textId="77777777" w:rsidR="008E4963" w:rsidRPr="008E4963" w:rsidRDefault="008E4963">
            <w:pPr>
              <w:rPr>
                <w:rFonts w:ascii="Arial LatArm" w:hAnsi="Arial LatArm"/>
                <w:i/>
                <w:sz w:val="18"/>
                <w:szCs w:val="18"/>
              </w:rPr>
            </w:pPr>
          </w:p>
        </w:tc>
        <w:tc>
          <w:tcPr>
            <w:tcW w:w="364" w:type="dxa"/>
            <w:vMerge w:val="restart"/>
            <w:textDirection w:val="btLr"/>
            <w:hideMark/>
          </w:tcPr>
          <w:p w14:paraId="478B8A94"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հունվար</w:t>
            </w:r>
          </w:p>
        </w:tc>
        <w:tc>
          <w:tcPr>
            <w:tcW w:w="451" w:type="dxa"/>
            <w:vMerge w:val="restart"/>
            <w:textDirection w:val="btLr"/>
            <w:hideMark/>
          </w:tcPr>
          <w:p w14:paraId="4F501C1E"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փետրվար</w:t>
            </w:r>
          </w:p>
        </w:tc>
        <w:tc>
          <w:tcPr>
            <w:tcW w:w="889" w:type="dxa"/>
            <w:vMerge w:val="restart"/>
            <w:textDirection w:val="btLr"/>
            <w:hideMark/>
          </w:tcPr>
          <w:p w14:paraId="4F538842"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մարտ</w:t>
            </w:r>
          </w:p>
        </w:tc>
        <w:tc>
          <w:tcPr>
            <w:tcW w:w="889" w:type="dxa"/>
            <w:vMerge w:val="restart"/>
            <w:textDirection w:val="btLr"/>
            <w:hideMark/>
          </w:tcPr>
          <w:p w14:paraId="529F3241"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ապրիլ</w:t>
            </w:r>
          </w:p>
        </w:tc>
        <w:tc>
          <w:tcPr>
            <w:tcW w:w="889" w:type="dxa"/>
            <w:vMerge w:val="restart"/>
            <w:textDirection w:val="btLr"/>
            <w:hideMark/>
          </w:tcPr>
          <w:p w14:paraId="4057BF21"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մայիս</w:t>
            </w:r>
          </w:p>
        </w:tc>
        <w:tc>
          <w:tcPr>
            <w:tcW w:w="889" w:type="dxa"/>
            <w:vMerge w:val="restart"/>
            <w:textDirection w:val="btLr"/>
            <w:hideMark/>
          </w:tcPr>
          <w:p w14:paraId="014C34D3"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հունիս</w:t>
            </w:r>
          </w:p>
        </w:tc>
        <w:tc>
          <w:tcPr>
            <w:tcW w:w="889" w:type="dxa"/>
            <w:vMerge w:val="restart"/>
            <w:textDirection w:val="btLr"/>
            <w:hideMark/>
          </w:tcPr>
          <w:p w14:paraId="63934257"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հուլիս</w:t>
            </w:r>
            <w:r w:rsidRPr="008E4963">
              <w:rPr>
                <w:rFonts w:ascii="Arial LatArm" w:hAnsi="Arial LatArm"/>
                <w:i/>
                <w:sz w:val="18"/>
                <w:szCs w:val="18"/>
              </w:rPr>
              <w:t xml:space="preserve"> </w:t>
            </w:r>
          </w:p>
        </w:tc>
        <w:tc>
          <w:tcPr>
            <w:tcW w:w="889" w:type="dxa"/>
            <w:vMerge w:val="restart"/>
            <w:textDirection w:val="btLr"/>
            <w:hideMark/>
          </w:tcPr>
          <w:p w14:paraId="2364EC95"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օգոստոս</w:t>
            </w:r>
          </w:p>
        </w:tc>
        <w:tc>
          <w:tcPr>
            <w:tcW w:w="889" w:type="dxa"/>
            <w:vMerge w:val="restart"/>
            <w:textDirection w:val="btLr"/>
            <w:hideMark/>
          </w:tcPr>
          <w:p w14:paraId="71D4E16C"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սեպտեմբեր</w:t>
            </w:r>
            <w:r w:rsidRPr="008E4963">
              <w:rPr>
                <w:rFonts w:ascii="Arial LatArm" w:hAnsi="Arial LatArm"/>
                <w:i/>
                <w:sz w:val="18"/>
                <w:szCs w:val="18"/>
              </w:rPr>
              <w:t xml:space="preserve"> </w:t>
            </w:r>
          </w:p>
        </w:tc>
        <w:tc>
          <w:tcPr>
            <w:tcW w:w="889" w:type="dxa"/>
            <w:vMerge w:val="restart"/>
            <w:textDirection w:val="btLr"/>
            <w:hideMark/>
          </w:tcPr>
          <w:p w14:paraId="0ED8EF83"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հոկտեմբեր</w:t>
            </w:r>
          </w:p>
        </w:tc>
        <w:tc>
          <w:tcPr>
            <w:tcW w:w="889" w:type="dxa"/>
            <w:vMerge w:val="restart"/>
            <w:textDirection w:val="btLr"/>
            <w:hideMark/>
          </w:tcPr>
          <w:p w14:paraId="3369310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 xml:space="preserve"> </w:t>
            </w:r>
            <w:r w:rsidRPr="008E4963">
              <w:rPr>
                <w:rFonts w:ascii="Sylfaen" w:hAnsi="Sylfaen" w:cs="Sylfaen"/>
                <w:i/>
                <w:sz w:val="18"/>
                <w:szCs w:val="18"/>
              </w:rPr>
              <w:t>նոյեմբեր</w:t>
            </w:r>
          </w:p>
        </w:tc>
        <w:tc>
          <w:tcPr>
            <w:tcW w:w="889" w:type="dxa"/>
            <w:vMerge w:val="restart"/>
            <w:textDirection w:val="btLr"/>
            <w:hideMark/>
          </w:tcPr>
          <w:p w14:paraId="658BD654"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դեկտեմբեր</w:t>
            </w:r>
          </w:p>
        </w:tc>
        <w:tc>
          <w:tcPr>
            <w:tcW w:w="938" w:type="dxa"/>
            <w:vMerge w:val="restart"/>
            <w:hideMark/>
          </w:tcPr>
          <w:p w14:paraId="40AA321A" w14:textId="77777777" w:rsidR="008E4963" w:rsidRPr="008E4963" w:rsidRDefault="008E4963" w:rsidP="008E4963">
            <w:pPr>
              <w:rPr>
                <w:rFonts w:ascii="Arial LatArm" w:hAnsi="Arial LatArm"/>
                <w:i/>
                <w:sz w:val="18"/>
                <w:szCs w:val="18"/>
              </w:rPr>
            </w:pPr>
            <w:r w:rsidRPr="008E4963">
              <w:rPr>
                <w:rFonts w:ascii="Sylfaen" w:hAnsi="Sylfaen" w:cs="Sylfaen"/>
                <w:i/>
                <w:sz w:val="18"/>
                <w:szCs w:val="18"/>
              </w:rPr>
              <w:t>Ընդամենը</w:t>
            </w:r>
          </w:p>
        </w:tc>
      </w:tr>
      <w:tr w:rsidR="008E4963" w:rsidRPr="008E4963" w14:paraId="6FDB326A" w14:textId="77777777" w:rsidTr="008E4963">
        <w:trPr>
          <w:trHeight w:val="300"/>
        </w:trPr>
        <w:tc>
          <w:tcPr>
            <w:tcW w:w="1116" w:type="dxa"/>
            <w:vMerge/>
            <w:hideMark/>
          </w:tcPr>
          <w:p w14:paraId="2651CFDC" w14:textId="77777777" w:rsidR="008E4963" w:rsidRPr="008E4963" w:rsidRDefault="008E4963">
            <w:pPr>
              <w:rPr>
                <w:rFonts w:ascii="Arial LatArm" w:hAnsi="Arial LatArm"/>
                <w:i/>
                <w:sz w:val="18"/>
                <w:szCs w:val="18"/>
              </w:rPr>
            </w:pPr>
          </w:p>
        </w:tc>
        <w:tc>
          <w:tcPr>
            <w:tcW w:w="1180" w:type="dxa"/>
            <w:vMerge/>
            <w:hideMark/>
          </w:tcPr>
          <w:p w14:paraId="2B9FE584" w14:textId="77777777" w:rsidR="008E4963" w:rsidRPr="008E4963" w:rsidRDefault="008E4963">
            <w:pPr>
              <w:rPr>
                <w:rFonts w:ascii="Arial LatArm" w:hAnsi="Arial LatArm"/>
                <w:i/>
                <w:sz w:val="18"/>
                <w:szCs w:val="18"/>
              </w:rPr>
            </w:pPr>
          </w:p>
        </w:tc>
        <w:tc>
          <w:tcPr>
            <w:tcW w:w="1605" w:type="dxa"/>
            <w:vMerge/>
            <w:hideMark/>
          </w:tcPr>
          <w:p w14:paraId="3034D471" w14:textId="77777777" w:rsidR="008E4963" w:rsidRPr="008E4963" w:rsidRDefault="008E4963">
            <w:pPr>
              <w:rPr>
                <w:rFonts w:ascii="Arial LatArm" w:hAnsi="Arial LatArm"/>
                <w:i/>
                <w:sz w:val="18"/>
                <w:szCs w:val="18"/>
              </w:rPr>
            </w:pPr>
          </w:p>
        </w:tc>
        <w:tc>
          <w:tcPr>
            <w:tcW w:w="364" w:type="dxa"/>
            <w:vMerge/>
            <w:hideMark/>
          </w:tcPr>
          <w:p w14:paraId="75C6C492" w14:textId="77777777" w:rsidR="008E4963" w:rsidRPr="008E4963" w:rsidRDefault="008E4963">
            <w:pPr>
              <w:rPr>
                <w:rFonts w:ascii="Arial LatArm" w:hAnsi="Arial LatArm"/>
                <w:i/>
                <w:sz w:val="18"/>
                <w:szCs w:val="18"/>
              </w:rPr>
            </w:pPr>
          </w:p>
        </w:tc>
        <w:tc>
          <w:tcPr>
            <w:tcW w:w="451" w:type="dxa"/>
            <w:vMerge/>
            <w:hideMark/>
          </w:tcPr>
          <w:p w14:paraId="657006DA" w14:textId="77777777" w:rsidR="008E4963" w:rsidRPr="008E4963" w:rsidRDefault="008E4963">
            <w:pPr>
              <w:rPr>
                <w:rFonts w:ascii="Arial LatArm" w:hAnsi="Arial LatArm"/>
                <w:i/>
                <w:sz w:val="18"/>
                <w:szCs w:val="18"/>
              </w:rPr>
            </w:pPr>
          </w:p>
        </w:tc>
        <w:tc>
          <w:tcPr>
            <w:tcW w:w="889" w:type="dxa"/>
            <w:vMerge/>
            <w:hideMark/>
          </w:tcPr>
          <w:p w14:paraId="15C3D61B" w14:textId="77777777" w:rsidR="008E4963" w:rsidRPr="008E4963" w:rsidRDefault="008E4963">
            <w:pPr>
              <w:rPr>
                <w:rFonts w:ascii="Arial LatArm" w:hAnsi="Arial LatArm"/>
                <w:i/>
                <w:sz w:val="18"/>
                <w:szCs w:val="18"/>
              </w:rPr>
            </w:pPr>
          </w:p>
        </w:tc>
        <w:tc>
          <w:tcPr>
            <w:tcW w:w="889" w:type="dxa"/>
            <w:vMerge/>
            <w:hideMark/>
          </w:tcPr>
          <w:p w14:paraId="14F9756B" w14:textId="77777777" w:rsidR="008E4963" w:rsidRPr="008E4963" w:rsidRDefault="008E4963">
            <w:pPr>
              <w:rPr>
                <w:rFonts w:ascii="Arial LatArm" w:hAnsi="Arial LatArm"/>
                <w:i/>
                <w:sz w:val="18"/>
                <w:szCs w:val="18"/>
              </w:rPr>
            </w:pPr>
          </w:p>
        </w:tc>
        <w:tc>
          <w:tcPr>
            <w:tcW w:w="889" w:type="dxa"/>
            <w:vMerge/>
            <w:hideMark/>
          </w:tcPr>
          <w:p w14:paraId="411A58C5" w14:textId="77777777" w:rsidR="008E4963" w:rsidRPr="008E4963" w:rsidRDefault="008E4963">
            <w:pPr>
              <w:rPr>
                <w:rFonts w:ascii="Arial LatArm" w:hAnsi="Arial LatArm"/>
                <w:i/>
                <w:sz w:val="18"/>
                <w:szCs w:val="18"/>
              </w:rPr>
            </w:pPr>
          </w:p>
        </w:tc>
        <w:tc>
          <w:tcPr>
            <w:tcW w:w="889" w:type="dxa"/>
            <w:vMerge/>
            <w:hideMark/>
          </w:tcPr>
          <w:p w14:paraId="2ACC61AC" w14:textId="77777777" w:rsidR="008E4963" w:rsidRPr="008E4963" w:rsidRDefault="008E4963">
            <w:pPr>
              <w:rPr>
                <w:rFonts w:ascii="Arial LatArm" w:hAnsi="Arial LatArm"/>
                <w:i/>
                <w:sz w:val="18"/>
                <w:szCs w:val="18"/>
              </w:rPr>
            </w:pPr>
          </w:p>
        </w:tc>
        <w:tc>
          <w:tcPr>
            <w:tcW w:w="889" w:type="dxa"/>
            <w:vMerge/>
            <w:hideMark/>
          </w:tcPr>
          <w:p w14:paraId="7DCBD0BB" w14:textId="77777777" w:rsidR="008E4963" w:rsidRPr="008E4963" w:rsidRDefault="008E4963">
            <w:pPr>
              <w:rPr>
                <w:rFonts w:ascii="Arial LatArm" w:hAnsi="Arial LatArm"/>
                <w:i/>
                <w:sz w:val="18"/>
                <w:szCs w:val="18"/>
              </w:rPr>
            </w:pPr>
          </w:p>
        </w:tc>
        <w:tc>
          <w:tcPr>
            <w:tcW w:w="889" w:type="dxa"/>
            <w:vMerge/>
            <w:hideMark/>
          </w:tcPr>
          <w:p w14:paraId="0F13A08E" w14:textId="77777777" w:rsidR="008E4963" w:rsidRPr="008E4963" w:rsidRDefault="008E4963">
            <w:pPr>
              <w:rPr>
                <w:rFonts w:ascii="Arial LatArm" w:hAnsi="Arial LatArm"/>
                <w:i/>
                <w:sz w:val="18"/>
                <w:szCs w:val="18"/>
              </w:rPr>
            </w:pPr>
          </w:p>
        </w:tc>
        <w:tc>
          <w:tcPr>
            <w:tcW w:w="889" w:type="dxa"/>
            <w:vMerge/>
            <w:hideMark/>
          </w:tcPr>
          <w:p w14:paraId="7F031C8F" w14:textId="77777777" w:rsidR="008E4963" w:rsidRPr="008E4963" w:rsidRDefault="008E4963">
            <w:pPr>
              <w:rPr>
                <w:rFonts w:ascii="Arial LatArm" w:hAnsi="Arial LatArm"/>
                <w:i/>
                <w:sz w:val="18"/>
                <w:szCs w:val="18"/>
              </w:rPr>
            </w:pPr>
          </w:p>
        </w:tc>
        <w:tc>
          <w:tcPr>
            <w:tcW w:w="889" w:type="dxa"/>
            <w:vMerge/>
            <w:hideMark/>
          </w:tcPr>
          <w:p w14:paraId="356B83E6" w14:textId="77777777" w:rsidR="008E4963" w:rsidRPr="008E4963" w:rsidRDefault="008E4963">
            <w:pPr>
              <w:rPr>
                <w:rFonts w:ascii="Arial LatArm" w:hAnsi="Arial LatArm"/>
                <w:i/>
                <w:sz w:val="18"/>
                <w:szCs w:val="18"/>
              </w:rPr>
            </w:pPr>
          </w:p>
        </w:tc>
        <w:tc>
          <w:tcPr>
            <w:tcW w:w="889" w:type="dxa"/>
            <w:vMerge/>
            <w:hideMark/>
          </w:tcPr>
          <w:p w14:paraId="78AFE265" w14:textId="77777777" w:rsidR="008E4963" w:rsidRPr="008E4963" w:rsidRDefault="008E4963">
            <w:pPr>
              <w:rPr>
                <w:rFonts w:ascii="Arial LatArm" w:hAnsi="Arial LatArm"/>
                <w:i/>
                <w:sz w:val="18"/>
                <w:szCs w:val="18"/>
              </w:rPr>
            </w:pPr>
          </w:p>
        </w:tc>
        <w:tc>
          <w:tcPr>
            <w:tcW w:w="889" w:type="dxa"/>
            <w:vMerge/>
            <w:hideMark/>
          </w:tcPr>
          <w:p w14:paraId="0E8D46B6" w14:textId="77777777" w:rsidR="008E4963" w:rsidRPr="008E4963" w:rsidRDefault="008E4963">
            <w:pPr>
              <w:rPr>
                <w:rFonts w:ascii="Arial LatArm" w:hAnsi="Arial LatArm"/>
                <w:i/>
                <w:sz w:val="18"/>
                <w:szCs w:val="18"/>
              </w:rPr>
            </w:pPr>
          </w:p>
        </w:tc>
        <w:tc>
          <w:tcPr>
            <w:tcW w:w="938" w:type="dxa"/>
            <w:vMerge/>
            <w:hideMark/>
          </w:tcPr>
          <w:p w14:paraId="5CDE7E12" w14:textId="77777777" w:rsidR="008E4963" w:rsidRPr="008E4963" w:rsidRDefault="008E4963">
            <w:pPr>
              <w:rPr>
                <w:rFonts w:ascii="Arial LatArm" w:hAnsi="Arial LatArm"/>
                <w:i/>
                <w:sz w:val="18"/>
                <w:szCs w:val="18"/>
              </w:rPr>
            </w:pPr>
          </w:p>
        </w:tc>
        <w:tc>
          <w:tcPr>
            <w:tcW w:w="36" w:type="dxa"/>
            <w:noWrap/>
            <w:hideMark/>
          </w:tcPr>
          <w:p w14:paraId="5E975D17" w14:textId="77777777" w:rsidR="008E4963" w:rsidRPr="008E4963" w:rsidRDefault="008E4963" w:rsidP="008E4963">
            <w:pPr>
              <w:rPr>
                <w:rFonts w:ascii="Arial LatArm" w:hAnsi="Arial LatArm"/>
                <w:i/>
                <w:sz w:val="18"/>
                <w:szCs w:val="18"/>
              </w:rPr>
            </w:pPr>
          </w:p>
        </w:tc>
      </w:tr>
      <w:tr w:rsidR="008E4963" w:rsidRPr="008E4963" w14:paraId="03587EB2" w14:textId="77777777" w:rsidTr="008E4963">
        <w:trPr>
          <w:trHeight w:val="450"/>
        </w:trPr>
        <w:tc>
          <w:tcPr>
            <w:tcW w:w="1116" w:type="dxa"/>
            <w:hideMark/>
          </w:tcPr>
          <w:p w14:paraId="4729FE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w:t>
            </w:r>
          </w:p>
        </w:tc>
        <w:tc>
          <w:tcPr>
            <w:tcW w:w="1180" w:type="dxa"/>
            <w:hideMark/>
          </w:tcPr>
          <w:p w14:paraId="31116C7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30197321</w:t>
            </w:r>
          </w:p>
        </w:tc>
        <w:tc>
          <w:tcPr>
            <w:tcW w:w="1605" w:type="dxa"/>
            <w:hideMark/>
          </w:tcPr>
          <w:p w14:paraId="047BE4A9" w14:textId="77777777" w:rsidR="008E4963" w:rsidRPr="008E4963" w:rsidRDefault="008E4963">
            <w:pPr>
              <w:rPr>
                <w:rFonts w:ascii="Arial LatArm" w:hAnsi="Arial LatArm"/>
                <w:i/>
                <w:sz w:val="18"/>
                <w:szCs w:val="18"/>
              </w:rPr>
            </w:pPr>
            <w:r w:rsidRPr="008E4963">
              <w:rPr>
                <w:rFonts w:ascii="Sylfaen" w:hAnsi="Sylfaen" w:cs="Sylfaen"/>
                <w:i/>
                <w:sz w:val="18"/>
                <w:szCs w:val="18"/>
              </w:rPr>
              <w:t>Կարիչ</w:t>
            </w:r>
            <w:r w:rsidRPr="008E4963">
              <w:rPr>
                <w:rFonts w:ascii="Arial LatArm" w:hAnsi="Arial LatArm"/>
                <w:i/>
                <w:sz w:val="18"/>
                <w:szCs w:val="18"/>
              </w:rPr>
              <w:t xml:space="preserve">` 10-15 </w:t>
            </w:r>
            <w:r w:rsidRPr="008E4963">
              <w:rPr>
                <w:rFonts w:ascii="Sylfaen" w:hAnsi="Sylfaen" w:cs="Sylfaen"/>
                <w:i/>
                <w:sz w:val="18"/>
                <w:szCs w:val="18"/>
              </w:rPr>
              <w:t>թերթի</w:t>
            </w:r>
            <w:r w:rsidRPr="008E4963">
              <w:rPr>
                <w:rFonts w:ascii="Arial LatArm" w:hAnsi="Arial LatArm"/>
                <w:i/>
                <w:sz w:val="18"/>
                <w:szCs w:val="18"/>
              </w:rPr>
              <w:t xml:space="preserve"> </w:t>
            </w:r>
            <w:r w:rsidRPr="008E4963">
              <w:rPr>
                <w:rFonts w:ascii="Sylfaen" w:hAnsi="Sylfaen" w:cs="Sylfaen"/>
                <w:i/>
                <w:sz w:val="18"/>
                <w:szCs w:val="18"/>
              </w:rPr>
              <w:t>համար</w:t>
            </w:r>
          </w:p>
        </w:tc>
        <w:tc>
          <w:tcPr>
            <w:tcW w:w="364" w:type="dxa"/>
            <w:hideMark/>
          </w:tcPr>
          <w:p w14:paraId="1FFFD46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348539C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607765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54C88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A9D5E2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2329F3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B13DE8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44C7BC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535EEA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111DA6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4F3A74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265728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8E6E10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C52E644" w14:textId="77777777" w:rsidR="008E4963" w:rsidRPr="008E4963" w:rsidRDefault="008E4963">
            <w:pPr>
              <w:rPr>
                <w:rFonts w:ascii="Arial LatArm" w:hAnsi="Arial LatArm"/>
                <w:i/>
                <w:sz w:val="18"/>
                <w:szCs w:val="18"/>
              </w:rPr>
            </w:pPr>
          </w:p>
        </w:tc>
      </w:tr>
      <w:tr w:rsidR="008E4963" w:rsidRPr="008E4963" w14:paraId="275C6EA4" w14:textId="77777777" w:rsidTr="008E4963">
        <w:trPr>
          <w:trHeight w:val="450"/>
        </w:trPr>
        <w:tc>
          <w:tcPr>
            <w:tcW w:w="1116" w:type="dxa"/>
            <w:hideMark/>
          </w:tcPr>
          <w:p w14:paraId="75012AC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w:t>
            </w:r>
          </w:p>
        </w:tc>
        <w:tc>
          <w:tcPr>
            <w:tcW w:w="1180" w:type="dxa"/>
            <w:hideMark/>
          </w:tcPr>
          <w:p w14:paraId="48D33CBB" w14:textId="77777777" w:rsidR="008E4963" w:rsidRPr="008E4963" w:rsidRDefault="008E4963">
            <w:pPr>
              <w:rPr>
                <w:rFonts w:ascii="Arial LatArm" w:hAnsi="Arial LatArm"/>
                <w:i/>
                <w:sz w:val="18"/>
                <w:szCs w:val="18"/>
              </w:rPr>
            </w:pPr>
            <w:r w:rsidRPr="008E4963">
              <w:rPr>
                <w:rFonts w:ascii="Arial LatArm" w:hAnsi="Arial LatArm"/>
                <w:i/>
                <w:sz w:val="18"/>
                <w:szCs w:val="18"/>
              </w:rPr>
              <w:t>30197322</w:t>
            </w:r>
          </w:p>
        </w:tc>
        <w:tc>
          <w:tcPr>
            <w:tcW w:w="1605" w:type="dxa"/>
            <w:hideMark/>
          </w:tcPr>
          <w:p w14:paraId="6ACDB85C" w14:textId="77777777" w:rsidR="008E4963" w:rsidRPr="008E4963" w:rsidRDefault="008E4963">
            <w:pPr>
              <w:rPr>
                <w:rFonts w:ascii="Arial LatArm" w:hAnsi="Arial LatArm"/>
                <w:i/>
                <w:sz w:val="18"/>
                <w:szCs w:val="18"/>
              </w:rPr>
            </w:pPr>
            <w:r w:rsidRPr="008E4963">
              <w:rPr>
                <w:rFonts w:ascii="Sylfaen" w:hAnsi="Sylfaen" w:cs="Sylfaen"/>
                <w:i/>
                <w:sz w:val="18"/>
                <w:szCs w:val="18"/>
              </w:rPr>
              <w:t>Կարիչ</w:t>
            </w:r>
            <w:r w:rsidRPr="008E4963">
              <w:rPr>
                <w:rFonts w:ascii="Arial LatArm" w:hAnsi="Arial LatArm"/>
                <w:i/>
                <w:sz w:val="18"/>
                <w:szCs w:val="18"/>
              </w:rPr>
              <w:t xml:space="preserve">` 30-50 </w:t>
            </w:r>
            <w:r w:rsidRPr="008E4963">
              <w:rPr>
                <w:rFonts w:ascii="Sylfaen" w:hAnsi="Sylfaen" w:cs="Sylfaen"/>
                <w:i/>
                <w:sz w:val="18"/>
                <w:szCs w:val="18"/>
              </w:rPr>
              <w:t>թերթի</w:t>
            </w:r>
            <w:r w:rsidRPr="008E4963">
              <w:rPr>
                <w:rFonts w:ascii="Arial LatArm" w:hAnsi="Arial LatArm"/>
                <w:i/>
                <w:sz w:val="18"/>
                <w:szCs w:val="18"/>
              </w:rPr>
              <w:t xml:space="preserve"> </w:t>
            </w:r>
            <w:r w:rsidRPr="008E4963">
              <w:rPr>
                <w:rFonts w:ascii="Sylfaen" w:hAnsi="Sylfaen" w:cs="Sylfaen"/>
                <w:i/>
                <w:sz w:val="18"/>
                <w:szCs w:val="18"/>
              </w:rPr>
              <w:t>համար</w:t>
            </w:r>
          </w:p>
        </w:tc>
        <w:tc>
          <w:tcPr>
            <w:tcW w:w="364" w:type="dxa"/>
            <w:hideMark/>
          </w:tcPr>
          <w:p w14:paraId="712686D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6E11171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20B0A85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4373F1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67B35C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FCA315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D4871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650449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63512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D2C52C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86F81F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8D8CD7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30505DE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62F159A" w14:textId="77777777" w:rsidR="008E4963" w:rsidRPr="008E4963" w:rsidRDefault="008E4963">
            <w:pPr>
              <w:rPr>
                <w:rFonts w:ascii="Arial LatArm" w:hAnsi="Arial LatArm"/>
                <w:i/>
                <w:sz w:val="18"/>
                <w:szCs w:val="18"/>
              </w:rPr>
            </w:pPr>
          </w:p>
        </w:tc>
      </w:tr>
      <w:tr w:rsidR="008E4963" w:rsidRPr="008E4963" w14:paraId="2161D363" w14:textId="77777777" w:rsidTr="008E4963">
        <w:trPr>
          <w:trHeight w:val="450"/>
        </w:trPr>
        <w:tc>
          <w:tcPr>
            <w:tcW w:w="1116" w:type="dxa"/>
            <w:hideMark/>
          </w:tcPr>
          <w:p w14:paraId="200D5E2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w:t>
            </w:r>
          </w:p>
        </w:tc>
        <w:tc>
          <w:tcPr>
            <w:tcW w:w="1180" w:type="dxa"/>
            <w:hideMark/>
          </w:tcPr>
          <w:p w14:paraId="3BE29A9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30199430</w:t>
            </w:r>
          </w:p>
        </w:tc>
        <w:tc>
          <w:tcPr>
            <w:tcW w:w="1605" w:type="dxa"/>
            <w:hideMark/>
          </w:tcPr>
          <w:p w14:paraId="7F51A689" w14:textId="77777777" w:rsidR="008E4963" w:rsidRPr="008E4963" w:rsidRDefault="008E4963">
            <w:pPr>
              <w:rPr>
                <w:rFonts w:ascii="Arial LatArm" w:hAnsi="Arial LatArm"/>
                <w:i/>
                <w:sz w:val="18"/>
                <w:szCs w:val="18"/>
              </w:rPr>
            </w:pPr>
            <w:r w:rsidRPr="008E4963">
              <w:rPr>
                <w:rFonts w:ascii="Sylfaen" w:hAnsi="Sylfaen" w:cs="Sylfaen"/>
                <w:i/>
                <w:sz w:val="18"/>
                <w:szCs w:val="18"/>
              </w:rPr>
              <w:t>Կպչուն</w:t>
            </w:r>
            <w:r w:rsidRPr="008E4963">
              <w:rPr>
                <w:rFonts w:ascii="Arial LatArm" w:hAnsi="Arial LatArm"/>
                <w:i/>
                <w:sz w:val="18"/>
                <w:szCs w:val="18"/>
              </w:rPr>
              <w:t xml:space="preserve"> </w:t>
            </w:r>
            <w:r w:rsidRPr="008E4963">
              <w:rPr>
                <w:rFonts w:ascii="Sylfaen" w:hAnsi="Sylfaen" w:cs="Sylfaen"/>
                <w:i/>
                <w:sz w:val="18"/>
                <w:szCs w:val="18"/>
              </w:rPr>
              <w:t>թուղթ</w:t>
            </w:r>
            <w:r w:rsidRPr="008E4963">
              <w:rPr>
                <w:rFonts w:ascii="Arial LatArm" w:hAnsi="Arial LatArm"/>
                <w:i/>
                <w:sz w:val="18"/>
                <w:szCs w:val="18"/>
              </w:rPr>
              <w:t xml:space="preserve">` </w:t>
            </w:r>
            <w:r w:rsidRPr="008E4963">
              <w:rPr>
                <w:rFonts w:ascii="Sylfaen" w:hAnsi="Sylfaen" w:cs="Sylfaen"/>
                <w:i/>
                <w:sz w:val="18"/>
                <w:szCs w:val="18"/>
              </w:rPr>
              <w:t>նշումների</w:t>
            </w:r>
            <w:r w:rsidRPr="008E4963">
              <w:rPr>
                <w:rFonts w:ascii="Arial LatArm" w:hAnsi="Arial LatArm"/>
                <w:i/>
                <w:sz w:val="18"/>
                <w:szCs w:val="18"/>
              </w:rPr>
              <w:t xml:space="preserve"> </w:t>
            </w:r>
            <w:r w:rsidRPr="008E4963">
              <w:rPr>
                <w:rFonts w:ascii="Sylfaen" w:hAnsi="Sylfaen" w:cs="Sylfaen"/>
                <w:i/>
                <w:sz w:val="18"/>
                <w:szCs w:val="18"/>
              </w:rPr>
              <w:t>համար</w:t>
            </w:r>
          </w:p>
        </w:tc>
        <w:tc>
          <w:tcPr>
            <w:tcW w:w="364" w:type="dxa"/>
            <w:hideMark/>
          </w:tcPr>
          <w:p w14:paraId="7A6ED67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927A26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508D076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D62D68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3CD1BD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EB2BBC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9DBDBD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28D0F8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898D09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987B71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68856C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775230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63CE63A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7FD17426" w14:textId="77777777" w:rsidR="008E4963" w:rsidRPr="008E4963" w:rsidRDefault="008E4963">
            <w:pPr>
              <w:rPr>
                <w:rFonts w:ascii="Arial LatArm" w:hAnsi="Arial LatArm"/>
                <w:i/>
                <w:sz w:val="18"/>
                <w:szCs w:val="18"/>
              </w:rPr>
            </w:pPr>
          </w:p>
        </w:tc>
      </w:tr>
      <w:tr w:rsidR="008E4963" w:rsidRPr="008E4963" w14:paraId="2B1E3158" w14:textId="77777777" w:rsidTr="008E4963">
        <w:trPr>
          <w:trHeight w:val="300"/>
        </w:trPr>
        <w:tc>
          <w:tcPr>
            <w:tcW w:w="1116" w:type="dxa"/>
            <w:hideMark/>
          </w:tcPr>
          <w:p w14:paraId="40F740E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w:t>
            </w:r>
          </w:p>
        </w:tc>
        <w:tc>
          <w:tcPr>
            <w:tcW w:w="1180" w:type="dxa"/>
            <w:hideMark/>
          </w:tcPr>
          <w:p w14:paraId="68829445" w14:textId="77777777" w:rsidR="008E4963" w:rsidRPr="008E4963" w:rsidRDefault="008E4963">
            <w:pPr>
              <w:rPr>
                <w:rFonts w:ascii="Arial LatArm" w:hAnsi="Arial LatArm"/>
                <w:i/>
                <w:sz w:val="18"/>
                <w:szCs w:val="18"/>
              </w:rPr>
            </w:pPr>
            <w:r w:rsidRPr="008E4963">
              <w:rPr>
                <w:rFonts w:ascii="Arial LatArm" w:hAnsi="Arial LatArm"/>
                <w:i/>
                <w:sz w:val="18"/>
                <w:szCs w:val="18"/>
              </w:rPr>
              <w:t>30192121</w:t>
            </w:r>
          </w:p>
        </w:tc>
        <w:tc>
          <w:tcPr>
            <w:tcW w:w="1605" w:type="dxa"/>
            <w:hideMark/>
          </w:tcPr>
          <w:p w14:paraId="747F028A" w14:textId="77777777" w:rsidR="008E4963" w:rsidRPr="008E4963" w:rsidRDefault="008E4963">
            <w:pPr>
              <w:rPr>
                <w:rFonts w:ascii="Arial LatArm" w:hAnsi="Arial LatArm"/>
                <w:i/>
                <w:sz w:val="18"/>
                <w:szCs w:val="18"/>
              </w:rPr>
            </w:pPr>
            <w:r w:rsidRPr="008E4963">
              <w:rPr>
                <w:rFonts w:ascii="Sylfaen" w:hAnsi="Sylfaen" w:cs="Sylfaen"/>
                <w:i/>
                <w:sz w:val="18"/>
                <w:szCs w:val="18"/>
              </w:rPr>
              <w:t>Գրիչ</w:t>
            </w:r>
            <w:r w:rsidRPr="008E4963">
              <w:rPr>
                <w:rFonts w:ascii="Arial LatArm" w:hAnsi="Arial LatArm"/>
                <w:i/>
                <w:sz w:val="18"/>
                <w:szCs w:val="18"/>
              </w:rPr>
              <w:t xml:space="preserve"> </w:t>
            </w:r>
            <w:r w:rsidRPr="008E4963">
              <w:rPr>
                <w:rFonts w:ascii="Sylfaen" w:hAnsi="Sylfaen" w:cs="Sylfaen"/>
                <w:i/>
                <w:sz w:val="18"/>
                <w:szCs w:val="18"/>
              </w:rPr>
              <w:t>գնդիկավոր</w:t>
            </w:r>
          </w:p>
        </w:tc>
        <w:tc>
          <w:tcPr>
            <w:tcW w:w="364" w:type="dxa"/>
            <w:hideMark/>
          </w:tcPr>
          <w:p w14:paraId="4791626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2F79672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5F76490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7DCB54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922A0C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07E0F0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F12CC7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39E98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BC1087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76F3D1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18840A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32411B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09C8804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BEE2C16" w14:textId="77777777" w:rsidR="008E4963" w:rsidRPr="008E4963" w:rsidRDefault="008E4963">
            <w:pPr>
              <w:rPr>
                <w:rFonts w:ascii="Arial LatArm" w:hAnsi="Arial LatArm"/>
                <w:i/>
                <w:sz w:val="18"/>
                <w:szCs w:val="18"/>
              </w:rPr>
            </w:pPr>
          </w:p>
        </w:tc>
      </w:tr>
      <w:tr w:rsidR="008E4963" w:rsidRPr="008E4963" w14:paraId="76D38DEB" w14:textId="77777777" w:rsidTr="008E4963">
        <w:trPr>
          <w:trHeight w:val="300"/>
        </w:trPr>
        <w:tc>
          <w:tcPr>
            <w:tcW w:w="1116" w:type="dxa"/>
            <w:hideMark/>
          </w:tcPr>
          <w:p w14:paraId="4057BF6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5</w:t>
            </w:r>
          </w:p>
        </w:tc>
        <w:tc>
          <w:tcPr>
            <w:tcW w:w="1180" w:type="dxa"/>
            <w:hideMark/>
          </w:tcPr>
          <w:p w14:paraId="0157BD3A" w14:textId="77777777" w:rsidR="008E4963" w:rsidRPr="008E4963" w:rsidRDefault="008E4963">
            <w:pPr>
              <w:rPr>
                <w:rFonts w:ascii="Arial LatArm" w:hAnsi="Arial LatArm"/>
                <w:i/>
                <w:sz w:val="18"/>
                <w:szCs w:val="18"/>
              </w:rPr>
            </w:pPr>
            <w:r w:rsidRPr="008E4963">
              <w:rPr>
                <w:rFonts w:ascii="Arial LatArm" w:hAnsi="Arial LatArm"/>
                <w:i/>
                <w:sz w:val="18"/>
                <w:szCs w:val="18"/>
              </w:rPr>
              <w:t>30192121</w:t>
            </w:r>
          </w:p>
        </w:tc>
        <w:tc>
          <w:tcPr>
            <w:tcW w:w="1605" w:type="dxa"/>
            <w:hideMark/>
          </w:tcPr>
          <w:p w14:paraId="1E02FA84" w14:textId="77777777" w:rsidR="008E4963" w:rsidRPr="008E4963" w:rsidRDefault="008E4963">
            <w:pPr>
              <w:rPr>
                <w:rFonts w:ascii="Arial LatArm" w:hAnsi="Arial LatArm"/>
                <w:i/>
                <w:sz w:val="18"/>
                <w:szCs w:val="18"/>
              </w:rPr>
            </w:pPr>
            <w:r w:rsidRPr="008E4963">
              <w:rPr>
                <w:rFonts w:ascii="Sylfaen" w:hAnsi="Sylfaen" w:cs="Sylfaen"/>
                <w:i/>
                <w:sz w:val="18"/>
                <w:szCs w:val="18"/>
              </w:rPr>
              <w:t>Գրիչ</w:t>
            </w:r>
            <w:r w:rsidRPr="008E4963">
              <w:rPr>
                <w:rFonts w:ascii="Arial LatArm" w:hAnsi="Arial LatArm"/>
                <w:i/>
                <w:sz w:val="18"/>
                <w:szCs w:val="18"/>
              </w:rPr>
              <w:t xml:space="preserve"> </w:t>
            </w:r>
            <w:r w:rsidRPr="008E4963">
              <w:rPr>
                <w:rFonts w:ascii="Sylfaen" w:hAnsi="Sylfaen" w:cs="Sylfaen"/>
                <w:i/>
                <w:sz w:val="18"/>
                <w:szCs w:val="18"/>
              </w:rPr>
              <w:t>գնդիկավոր</w:t>
            </w:r>
          </w:p>
        </w:tc>
        <w:tc>
          <w:tcPr>
            <w:tcW w:w="364" w:type="dxa"/>
            <w:hideMark/>
          </w:tcPr>
          <w:p w14:paraId="7351666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4D1871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537881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E6CD04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F7FA35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EAA0F3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D162C7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6B56EC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967D17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EDC724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195E9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4FB62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F0BDF7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7587D3C1" w14:textId="77777777" w:rsidR="008E4963" w:rsidRPr="008E4963" w:rsidRDefault="008E4963">
            <w:pPr>
              <w:rPr>
                <w:rFonts w:ascii="Arial LatArm" w:hAnsi="Arial LatArm"/>
                <w:i/>
                <w:sz w:val="18"/>
                <w:szCs w:val="18"/>
              </w:rPr>
            </w:pPr>
          </w:p>
        </w:tc>
      </w:tr>
      <w:tr w:rsidR="008E4963" w:rsidRPr="008E4963" w14:paraId="0D9E8AD3" w14:textId="77777777" w:rsidTr="008E4963">
        <w:trPr>
          <w:trHeight w:val="300"/>
        </w:trPr>
        <w:tc>
          <w:tcPr>
            <w:tcW w:w="1116" w:type="dxa"/>
            <w:hideMark/>
          </w:tcPr>
          <w:p w14:paraId="2CF8657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6</w:t>
            </w:r>
          </w:p>
        </w:tc>
        <w:tc>
          <w:tcPr>
            <w:tcW w:w="1180" w:type="dxa"/>
            <w:hideMark/>
          </w:tcPr>
          <w:p w14:paraId="505A1C4A" w14:textId="77777777" w:rsidR="008E4963" w:rsidRPr="008E4963" w:rsidRDefault="008E4963">
            <w:pPr>
              <w:rPr>
                <w:rFonts w:ascii="Arial LatArm" w:hAnsi="Arial LatArm"/>
                <w:i/>
                <w:sz w:val="18"/>
                <w:szCs w:val="18"/>
              </w:rPr>
            </w:pPr>
            <w:r w:rsidRPr="008E4963">
              <w:rPr>
                <w:rFonts w:ascii="Arial LatArm" w:hAnsi="Arial LatArm"/>
                <w:i/>
                <w:sz w:val="18"/>
                <w:szCs w:val="18"/>
              </w:rPr>
              <w:t>30192121</w:t>
            </w:r>
          </w:p>
        </w:tc>
        <w:tc>
          <w:tcPr>
            <w:tcW w:w="1605" w:type="dxa"/>
            <w:hideMark/>
          </w:tcPr>
          <w:p w14:paraId="2BFC1F59" w14:textId="77777777" w:rsidR="008E4963" w:rsidRPr="008E4963" w:rsidRDefault="008E4963">
            <w:pPr>
              <w:rPr>
                <w:rFonts w:ascii="Arial LatArm" w:hAnsi="Arial LatArm"/>
                <w:i/>
                <w:sz w:val="18"/>
                <w:szCs w:val="18"/>
              </w:rPr>
            </w:pPr>
            <w:r w:rsidRPr="008E4963">
              <w:rPr>
                <w:rFonts w:ascii="Sylfaen" w:hAnsi="Sylfaen" w:cs="Sylfaen"/>
                <w:i/>
                <w:sz w:val="18"/>
                <w:szCs w:val="18"/>
              </w:rPr>
              <w:t>Գրիչ</w:t>
            </w:r>
            <w:r w:rsidRPr="008E4963">
              <w:rPr>
                <w:rFonts w:ascii="Arial LatArm" w:hAnsi="Arial LatArm"/>
                <w:i/>
                <w:sz w:val="18"/>
                <w:szCs w:val="18"/>
              </w:rPr>
              <w:t xml:space="preserve"> </w:t>
            </w:r>
            <w:r w:rsidRPr="008E4963">
              <w:rPr>
                <w:rFonts w:ascii="Sylfaen" w:hAnsi="Sylfaen" w:cs="Sylfaen"/>
                <w:i/>
                <w:sz w:val="18"/>
                <w:szCs w:val="18"/>
              </w:rPr>
              <w:t>գնդիկավոր</w:t>
            </w:r>
          </w:p>
        </w:tc>
        <w:tc>
          <w:tcPr>
            <w:tcW w:w="364" w:type="dxa"/>
            <w:hideMark/>
          </w:tcPr>
          <w:p w14:paraId="024B525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EA3294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4744A4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C53B9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306066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92F480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5EADC0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E07EE2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1493B4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1748B5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F12029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0FB067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934F83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023847E" w14:textId="77777777" w:rsidR="008E4963" w:rsidRPr="008E4963" w:rsidRDefault="008E4963">
            <w:pPr>
              <w:rPr>
                <w:rFonts w:ascii="Arial LatArm" w:hAnsi="Arial LatArm"/>
                <w:i/>
                <w:sz w:val="18"/>
                <w:szCs w:val="18"/>
              </w:rPr>
            </w:pPr>
          </w:p>
        </w:tc>
      </w:tr>
      <w:tr w:rsidR="008E4963" w:rsidRPr="008E4963" w14:paraId="06DDE3F2" w14:textId="77777777" w:rsidTr="008E4963">
        <w:trPr>
          <w:trHeight w:val="675"/>
        </w:trPr>
        <w:tc>
          <w:tcPr>
            <w:tcW w:w="1116" w:type="dxa"/>
            <w:hideMark/>
          </w:tcPr>
          <w:p w14:paraId="16408B3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7</w:t>
            </w:r>
          </w:p>
        </w:tc>
        <w:tc>
          <w:tcPr>
            <w:tcW w:w="1180" w:type="dxa"/>
            <w:hideMark/>
          </w:tcPr>
          <w:p w14:paraId="45293FD4" w14:textId="77777777" w:rsidR="008E4963" w:rsidRPr="008E4963" w:rsidRDefault="008E4963">
            <w:pPr>
              <w:rPr>
                <w:rFonts w:ascii="Arial LatArm" w:hAnsi="Arial LatArm"/>
                <w:i/>
                <w:sz w:val="18"/>
                <w:szCs w:val="18"/>
              </w:rPr>
            </w:pPr>
            <w:r w:rsidRPr="008E4963">
              <w:rPr>
                <w:rFonts w:ascii="Arial LatArm" w:hAnsi="Arial LatArm"/>
                <w:i/>
                <w:sz w:val="18"/>
                <w:szCs w:val="18"/>
              </w:rPr>
              <w:t>30192121</w:t>
            </w:r>
          </w:p>
        </w:tc>
        <w:tc>
          <w:tcPr>
            <w:tcW w:w="1605" w:type="dxa"/>
            <w:hideMark/>
          </w:tcPr>
          <w:p w14:paraId="5A827E1B" w14:textId="77777777" w:rsidR="008E4963" w:rsidRPr="008E4963" w:rsidRDefault="008E4963">
            <w:pPr>
              <w:rPr>
                <w:rFonts w:ascii="Arial LatArm" w:hAnsi="Arial LatArm"/>
                <w:i/>
                <w:sz w:val="18"/>
                <w:szCs w:val="18"/>
              </w:rPr>
            </w:pPr>
            <w:r w:rsidRPr="008E4963">
              <w:rPr>
                <w:rFonts w:ascii="Sylfaen" w:hAnsi="Sylfaen" w:cs="Sylfaen"/>
                <w:i/>
                <w:sz w:val="18"/>
                <w:szCs w:val="18"/>
              </w:rPr>
              <w:t>Գրիչ</w:t>
            </w:r>
            <w:r w:rsidRPr="008E4963">
              <w:rPr>
                <w:rFonts w:ascii="Arial LatArm" w:hAnsi="Arial LatArm"/>
                <w:i/>
                <w:sz w:val="18"/>
                <w:szCs w:val="18"/>
              </w:rPr>
              <w:t xml:space="preserve"> </w:t>
            </w:r>
            <w:r w:rsidRPr="008E4963">
              <w:rPr>
                <w:rFonts w:ascii="Sylfaen" w:hAnsi="Sylfaen" w:cs="Sylfaen"/>
                <w:i/>
                <w:sz w:val="18"/>
                <w:szCs w:val="18"/>
              </w:rPr>
              <w:t>գնդիկավոր</w:t>
            </w:r>
            <w:r w:rsidRPr="008E4963">
              <w:rPr>
                <w:rFonts w:ascii="Arial LatArm" w:hAnsi="Arial LatArm"/>
                <w:i/>
                <w:sz w:val="18"/>
                <w:szCs w:val="18"/>
              </w:rPr>
              <w:t xml:space="preserve"> </w:t>
            </w:r>
            <w:r w:rsidRPr="008E4963">
              <w:rPr>
                <w:rFonts w:ascii="Sylfaen" w:hAnsi="Sylfaen" w:cs="Sylfaen"/>
                <w:i/>
                <w:sz w:val="18"/>
                <w:szCs w:val="18"/>
              </w:rPr>
              <w:t>զսպանակով</w:t>
            </w:r>
            <w:r w:rsidRPr="008E4963">
              <w:rPr>
                <w:rFonts w:ascii="Arial LatArm" w:hAnsi="Arial LatArm"/>
                <w:i/>
                <w:sz w:val="18"/>
                <w:szCs w:val="18"/>
              </w:rPr>
              <w:t xml:space="preserve"> </w:t>
            </w:r>
            <w:r w:rsidRPr="008E4963">
              <w:rPr>
                <w:rFonts w:ascii="Sylfaen" w:hAnsi="Sylfaen" w:cs="Sylfaen"/>
                <w:i/>
                <w:sz w:val="18"/>
                <w:szCs w:val="18"/>
              </w:rPr>
              <w:t>և</w:t>
            </w:r>
            <w:r w:rsidRPr="008E4963">
              <w:rPr>
                <w:rFonts w:ascii="Arial LatArm" w:hAnsi="Arial LatArm"/>
                <w:i/>
                <w:sz w:val="18"/>
                <w:szCs w:val="18"/>
              </w:rPr>
              <w:t xml:space="preserve"> </w:t>
            </w:r>
            <w:r w:rsidRPr="008E4963">
              <w:rPr>
                <w:rFonts w:ascii="Sylfaen" w:hAnsi="Sylfaen" w:cs="Sylfaen"/>
                <w:i/>
                <w:sz w:val="18"/>
                <w:szCs w:val="18"/>
              </w:rPr>
              <w:t>տակդիրով</w:t>
            </w:r>
          </w:p>
        </w:tc>
        <w:tc>
          <w:tcPr>
            <w:tcW w:w="364" w:type="dxa"/>
            <w:hideMark/>
          </w:tcPr>
          <w:p w14:paraId="5B2CC6B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5FCF824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36C632B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955F0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96BEF6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CCD1EE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427A33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AD556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B2949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8FAE02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B75678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2122E9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7E93252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E066858" w14:textId="77777777" w:rsidR="008E4963" w:rsidRPr="008E4963" w:rsidRDefault="008E4963">
            <w:pPr>
              <w:rPr>
                <w:rFonts w:ascii="Arial LatArm" w:hAnsi="Arial LatArm"/>
                <w:i/>
                <w:sz w:val="18"/>
                <w:szCs w:val="18"/>
              </w:rPr>
            </w:pPr>
          </w:p>
        </w:tc>
      </w:tr>
      <w:tr w:rsidR="008E4963" w:rsidRPr="008E4963" w14:paraId="6277B374" w14:textId="77777777" w:rsidTr="008E4963">
        <w:trPr>
          <w:trHeight w:val="450"/>
        </w:trPr>
        <w:tc>
          <w:tcPr>
            <w:tcW w:w="1116" w:type="dxa"/>
            <w:hideMark/>
          </w:tcPr>
          <w:p w14:paraId="097E64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8</w:t>
            </w:r>
          </w:p>
        </w:tc>
        <w:tc>
          <w:tcPr>
            <w:tcW w:w="1180" w:type="dxa"/>
            <w:hideMark/>
          </w:tcPr>
          <w:p w14:paraId="50E814D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30199430</w:t>
            </w:r>
          </w:p>
        </w:tc>
        <w:tc>
          <w:tcPr>
            <w:tcW w:w="1605" w:type="dxa"/>
            <w:hideMark/>
          </w:tcPr>
          <w:p w14:paraId="7273479A" w14:textId="77777777" w:rsidR="008E4963" w:rsidRPr="008E4963" w:rsidRDefault="008E4963">
            <w:pPr>
              <w:rPr>
                <w:rFonts w:ascii="Arial LatArm" w:hAnsi="Arial LatArm"/>
                <w:i/>
                <w:sz w:val="18"/>
                <w:szCs w:val="18"/>
              </w:rPr>
            </w:pPr>
            <w:r w:rsidRPr="008E4963">
              <w:rPr>
                <w:rFonts w:ascii="Sylfaen" w:hAnsi="Sylfaen" w:cs="Sylfaen"/>
                <w:i/>
                <w:sz w:val="18"/>
                <w:szCs w:val="18"/>
              </w:rPr>
              <w:t>Թերթիկներ</w:t>
            </w:r>
            <w:r w:rsidRPr="008E4963">
              <w:rPr>
                <w:rFonts w:ascii="Arial LatArm" w:hAnsi="Arial LatArm"/>
                <w:i/>
                <w:sz w:val="18"/>
                <w:szCs w:val="18"/>
              </w:rPr>
              <w:t xml:space="preserve"> </w:t>
            </w:r>
            <w:r w:rsidRPr="008E4963">
              <w:rPr>
                <w:rFonts w:ascii="Sylfaen" w:hAnsi="Sylfaen" w:cs="Sylfaen"/>
                <w:i/>
                <w:sz w:val="18"/>
                <w:szCs w:val="18"/>
              </w:rPr>
              <w:t>նշումների</w:t>
            </w:r>
            <w:r w:rsidRPr="008E4963">
              <w:rPr>
                <w:rFonts w:ascii="Arial LatArm" w:hAnsi="Arial LatArm"/>
                <w:i/>
                <w:sz w:val="18"/>
                <w:szCs w:val="18"/>
              </w:rPr>
              <w:t xml:space="preserve"> </w:t>
            </w:r>
            <w:r w:rsidRPr="008E4963">
              <w:rPr>
                <w:rFonts w:ascii="Sylfaen" w:hAnsi="Sylfaen" w:cs="Sylfaen"/>
                <w:i/>
                <w:sz w:val="18"/>
                <w:szCs w:val="18"/>
              </w:rPr>
              <w:t>համար</w:t>
            </w:r>
          </w:p>
        </w:tc>
        <w:tc>
          <w:tcPr>
            <w:tcW w:w="364" w:type="dxa"/>
            <w:hideMark/>
          </w:tcPr>
          <w:p w14:paraId="4B8EC93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3FC94C8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28895D7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8D44FB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402E80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E8B8E5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E04B8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9BDCB5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12F826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6AA9E8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909D9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8F9E60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5FB257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ED813AE" w14:textId="77777777" w:rsidR="008E4963" w:rsidRPr="008E4963" w:rsidRDefault="008E4963">
            <w:pPr>
              <w:rPr>
                <w:rFonts w:ascii="Arial LatArm" w:hAnsi="Arial LatArm"/>
                <w:i/>
                <w:sz w:val="18"/>
                <w:szCs w:val="18"/>
              </w:rPr>
            </w:pPr>
          </w:p>
        </w:tc>
      </w:tr>
      <w:tr w:rsidR="008E4963" w:rsidRPr="008E4963" w14:paraId="4E336D56" w14:textId="77777777" w:rsidTr="008E4963">
        <w:trPr>
          <w:trHeight w:val="300"/>
        </w:trPr>
        <w:tc>
          <w:tcPr>
            <w:tcW w:w="1116" w:type="dxa"/>
            <w:hideMark/>
          </w:tcPr>
          <w:p w14:paraId="252C60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9</w:t>
            </w:r>
          </w:p>
        </w:tc>
        <w:tc>
          <w:tcPr>
            <w:tcW w:w="1180" w:type="dxa"/>
            <w:hideMark/>
          </w:tcPr>
          <w:p w14:paraId="3284B5A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30192100</w:t>
            </w:r>
          </w:p>
        </w:tc>
        <w:tc>
          <w:tcPr>
            <w:tcW w:w="1605" w:type="dxa"/>
            <w:hideMark/>
          </w:tcPr>
          <w:p w14:paraId="28393FA7" w14:textId="77777777" w:rsidR="008E4963" w:rsidRPr="008E4963" w:rsidRDefault="008E4963">
            <w:pPr>
              <w:rPr>
                <w:rFonts w:ascii="Arial LatArm" w:hAnsi="Arial LatArm"/>
                <w:i/>
                <w:sz w:val="18"/>
                <w:szCs w:val="18"/>
              </w:rPr>
            </w:pPr>
            <w:r w:rsidRPr="008E4963">
              <w:rPr>
                <w:rFonts w:ascii="Sylfaen" w:hAnsi="Sylfaen" w:cs="Sylfaen"/>
                <w:i/>
                <w:sz w:val="18"/>
                <w:szCs w:val="18"/>
              </w:rPr>
              <w:t>Ռետին</w:t>
            </w:r>
            <w:r w:rsidRPr="008E4963">
              <w:rPr>
                <w:rFonts w:ascii="Arial LatArm" w:hAnsi="Arial LatArm"/>
                <w:i/>
                <w:sz w:val="18"/>
                <w:szCs w:val="18"/>
              </w:rPr>
              <w:t xml:space="preserve">` </w:t>
            </w:r>
            <w:r w:rsidRPr="008E4963">
              <w:rPr>
                <w:rFonts w:ascii="Sylfaen" w:hAnsi="Sylfaen" w:cs="Sylfaen"/>
                <w:i/>
                <w:sz w:val="18"/>
                <w:szCs w:val="18"/>
              </w:rPr>
              <w:t>հասարակ</w:t>
            </w:r>
          </w:p>
        </w:tc>
        <w:tc>
          <w:tcPr>
            <w:tcW w:w="364" w:type="dxa"/>
            <w:hideMark/>
          </w:tcPr>
          <w:p w14:paraId="374BB2C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6E1720B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84FCA5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811C01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C025E4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1E7F82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B27BDA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EA335B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651627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B3C0C2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9AC387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EFE517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D8748C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9FF9CE9" w14:textId="77777777" w:rsidR="008E4963" w:rsidRPr="008E4963" w:rsidRDefault="008E4963">
            <w:pPr>
              <w:rPr>
                <w:rFonts w:ascii="Arial LatArm" w:hAnsi="Arial LatArm"/>
                <w:i/>
                <w:sz w:val="18"/>
                <w:szCs w:val="18"/>
              </w:rPr>
            </w:pPr>
          </w:p>
        </w:tc>
      </w:tr>
      <w:tr w:rsidR="008E4963" w:rsidRPr="008E4963" w14:paraId="6B8782BF" w14:textId="77777777" w:rsidTr="008E4963">
        <w:trPr>
          <w:trHeight w:val="675"/>
        </w:trPr>
        <w:tc>
          <w:tcPr>
            <w:tcW w:w="1116" w:type="dxa"/>
            <w:hideMark/>
          </w:tcPr>
          <w:p w14:paraId="25F65C2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w:t>
            </w:r>
          </w:p>
        </w:tc>
        <w:tc>
          <w:tcPr>
            <w:tcW w:w="1180" w:type="dxa"/>
            <w:hideMark/>
          </w:tcPr>
          <w:p w14:paraId="773A0AD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30197234</w:t>
            </w:r>
          </w:p>
        </w:tc>
        <w:tc>
          <w:tcPr>
            <w:tcW w:w="1605" w:type="dxa"/>
            <w:hideMark/>
          </w:tcPr>
          <w:p w14:paraId="08BE2582" w14:textId="77777777" w:rsidR="008E4963" w:rsidRPr="008E4963" w:rsidRDefault="008E4963">
            <w:pPr>
              <w:rPr>
                <w:rFonts w:ascii="Arial LatArm" w:hAnsi="Arial LatArm"/>
                <w:i/>
                <w:sz w:val="18"/>
                <w:szCs w:val="18"/>
              </w:rPr>
            </w:pPr>
            <w:r w:rsidRPr="008E4963">
              <w:rPr>
                <w:rFonts w:ascii="Sylfaen" w:hAnsi="Sylfaen" w:cs="Sylfaen"/>
                <w:i/>
                <w:sz w:val="18"/>
                <w:szCs w:val="18"/>
              </w:rPr>
              <w:t>Թղթապանակ</w:t>
            </w:r>
            <w:r w:rsidRPr="008E4963">
              <w:rPr>
                <w:rFonts w:ascii="Arial LatArm" w:hAnsi="Arial LatArm"/>
                <w:i/>
                <w:sz w:val="18"/>
                <w:szCs w:val="18"/>
              </w:rPr>
              <w:t xml:space="preserve">` </w:t>
            </w:r>
            <w:r w:rsidRPr="008E4963">
              <w:rPr>
                <w:rFonts w:ascii="Sylfaen" w:hAnsi="Sylfaen" w:cs="Sylfaen"/>
                <w:i/>
                <w:sz w:val="18"/>
                <w:szCs w:val="18"/>
              </w:rPr>
              <w:t>գրպանիկով</w:t>
            </w:r>
            <w:r w:rsidRPr="008E4963">
              <w:rPr>
                <w:rFonts w:ascii="Arial LatArm" w:hAnsi="Arial LatArm"/>
                <w:i/>
                <w:sz w:val="18"/>
                <w:szCs w:val="18"/>
              </w:rPr>
              <w:t xml:space="preserve">, </w:t>
            </w:r>
            <w:r w:rsidRPr="008E4963">
              <w:rPr>
                <w:rFonts w:ascii="Sylfaen" w:hAnsi="Sylfaen" w:cs="Sylfaen"/>
                <w:i/>
                <w:sz w:val="18"/>
                <w:szCs w:val="18"/>
              </w:rPr>
              <w:t>զսպանակով</w:t>
            </w:r>
          </w:p>
        </w:tc>
        <w:tc>
          <w:tcPr>
            <w:tcW w:w="364" w:type="dxa"/>
            <w:hideMark/>
          </w:tcPr>
          <w:p w14:paraId="01B1B29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91CED7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5CF11A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3E5043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3DF95F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387D7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D68F5B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EA825D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3C1265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3E9958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31A2A6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DDA249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4B96C0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7872E9FD" w14:textId="77777777" w:rsidR="008E4963" w:rsidRPr="008E4963" w:rsidRDefault="008E4963">
            <w:pPr>
              <w:rPr>
                <w:rFonts w:ascii="Arial LatArm" w:hAnsi="Arial LatArm"/>
                <w:i/>
                <w:sz w:val="18"/>
                <w:szCs w:val="18"/>
              </w:rPr>
            </w:pPr>
          </w:p>
        </w:tc>
      </w:tr>
      <w:tr w:rsidR="008E4963" w:rsidRPr="008E4963" w14:paraId="7260C0C6" w14:textId="77777777" w:rsidTr="008E4963">
        <w:trPr>
          <w:trHeight w:val="300"/>
        </w:trPr>
        <w:tc>
          <w:tcPr>
            <w:tcW w:w="1116" w:type="dxa"/>
            <w:hideMark/>
          </w:tcPr>
          <w:p w14:paraId="48AFD2B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11</w:t>
            </w:r>
          </w:p>
        </w:tc>
        <w:tc>
          <w:tcPr>
            <w:tcW w:w="1180" w:type="dxa"/>
            <w:hideMark/>
          </w:tcPr>
          <w:p w14:paraId="1C32D38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30192130</w:t>
            </w:r>
          </w:p>
        </w:tc>
        <w:tc>
          <w:tcPr>
            <w:tcW w:w="1605" w:type="dxa"/>
            <w:hideMark/>
          </w:tcPr>
          <w:p w14:paraId="64E8B15C" w14:textId="77777777" w:rsidR="008E4963" w:rsidRPr="008E4963" w:rsidRDefault="008E4963">
            <w:pPr>
              <w:rPr>
                <w:rFonts w:ascii="Arial LatArm" w:hAnsi="Arial LatArm"/>
                <w:i/>
                <w:sz w:val="18"/>
                <w:szCs w:val="18"/>
              </w:rPr>
            </w:pPr>
            <w:r w:rsidRPr="008E4963">
              <w:rPr>
                <w:rFonts w:ascii="Sylfaen" w:hAnsi="Sylfaen" w:cs="Sylfaen"/>
                <w:i/>
                <w:sz w:val="18"/>
                <w:szCs w:val="18"/>
              </w:rPr>
              <w:t>Մատիտ</w:t>
            </w:r>
            <w:r w:rsidRPr="008E4963">
              <w:rPr>
                <w:rFonts w:ascii="Arial LatArm" w:hAnsi="Arial LatArm"/>
                <w:i/>
                <w:sz w:val="18"/>
                <w:szCs w:val="18"/>
              </w:rPr>
              <w:t xml:space="preserve"> - </w:t>
            </w:r>
            <w:r w:rsidRPr="008E4963">
              <w:rPr>
                <w:rFonts w:ascii="Sylfaen" w:hAnsi="Sylfaen" w:cs="Sylfaen"/>
                <w:i/>
                <w:sz w:val="18"/>
                <w:szCs w:val="18"/>
              </w:rPr>
              <w:t>ռետինով</w:t>
            </w:r>
          </w:p>
        </w:tc>
        <w:tc>
          <w:tcPr>
            <w:tcW w:w="364" w:type="dxa"/>
            <w:hideMark/>
          </w:tcPr>
          <w:p w14:paraId="4DE90AC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04F9E3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97615C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22E2CB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075496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E8DA71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B509F3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EF918D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53B90E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931E36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9ECB95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98EDB7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6885C85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F643561" w14:textId="77777777" w:rsidR="008E4963" w:rsidRPr="008E4963" w:rsidRDefault="008E4963">
            <w:pPr>
              <w:rPr>
                <w:rFonts w:ascii="Arial LatArm" w:hAnsi="Arial LatArm"/>
                <w:i/>
                <w:sz w:val="18"/>
                <w:szCs w:val="18"/>
              </w:rPr>
            </w:pPr>
          </w:p>
        </w:tc>
      </w:tr>
      <w:tr w:rsidR="008E4963" w:rsidRPr="008E4963" w14:paraId="20785AAD" w14:textId="77777777" w:rsidTr="008E4963">
        <w:trPr>
          <w:trHeight w:val="300"/>
        </w:trPr>
        <w:tc>
          <w:tcPr>
            <w:tcW w:w="1116" w:type="dxa"/>
            <w:hideMark/>
          </w:tcPr>
          <w:p w14:paraId="04D0538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12</w:t>
            </w:r>
          </w:p>
        </w:tc>
        <w:tc>
          <w:tcPr>
            <w:tcW w:w="1180" w:type="dxa"/>
            <w:hideMark/>
          </w:tcPr>
          <w:p w14:paraId="4722508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30197340</w:t>
            </w:r>
          </w:p>
        </w:tc>
        <w:tc>
          <w:tcPr>
            <w:tcW w:w="1605" w:type="dxa"/>
            <w:hideMark/>
          </w:tcPr>
          <w:p w14:paraId="0A77C14E" w14:textId="77777777" w:rsidR="008E4963" w:rsidRPr="008E4963" w:rsidRDefault="008E4963">
            <w:pPr>
              <w:rPr>
                <w:rFonts w:ascii="Arial LatArm" w:hAnsi="Arial LatArm"/>
                <w:i/>
                <w:sz w:val="18"/>
                <w:szCs w:val="18"/>
              </w:rPr>
            </w:pPr>
            <w:r w:rsidRPr="008E4963">
              <w:rPr>
                <w:rFonts w:ascii="Sylfaen" w:hAnsi="Sylfaen" w:cs="Sylfaen"/>
                <w:i/>
                <w:sz w:val="18"/>
                <w:szCs w:val="18"/>
              </w:rPr>
              <w:t>Ապակարիչ</w:t>
            </w:r>
          </w:p>
        </w:tc>
        <w:tc>
          <w:tcPr>
            <w:tcW w:w="364" w:type="dxa"/>
            <w:hideMark/>
          </w:tcPr>
          <w:p w14:paraId="2F3F8FA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3476A3A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670268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78347C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266BB9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A36B50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FCC3B2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905AD3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9D4033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58BE05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22B675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629463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0878316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60C49D0" w14:textId="77777777" w:rsidR="008E4963" w:rsidRPr="008E4963" w:rsidRDefault="008E4963">
            <w:pPr>
              <w:rPr>
                <w:rFonts w:ascii="Arial LatArm" w:hAnsi="Arial LatArm"/>
                <w:i/>
                <w:sz w:val="18"/>
                <w:szCs w:val="18"/>
              </w:rPr>
            </w:pPr>
          </w:p>
        </w:tc>
      </w:tr>
      <w:tr w:rsidR="008E4963" w:rsidRPr="008E4963" w14:paraId="190277A8" w14:textId="77777777" w:rsidTr="008E4963">
        <w:trPr>
          <w:trHeight w:val="300"/>
        </w:trPr>
        <w:tc>
          <w:tcPr>
            <w:tcW w:w="1116" w:type="dxa"/>
            <w:hideMark/>
          </w:tcPr>
          <w:p w14:paraId="443B557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lastRenderedPageBreak/>
              <w:t>13</w:t>
            </w:r>
          </w:p>
        </w:tc>
        <w:tc>
          <w:tcPr>
            <w:tcW w:w="1180" w:type="dxa"/>
            <w:hideMark/>
          </w:tcPr>
          <w:p w14:paraId="334AC66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30197231</w:t>
            </w:r>
          </w:p>
        </w:tc>
        <w:tc>
          <w:tcPr>
            <w:tcW w:w="1605" w:type="dxa"/>
            <w:hideMark/>
          </w:tcPr>
          <w:p w14:paraId="56A9D673" w14:textId="77777777" w:rsidR="008E4963" w:rsidRPr="008E4963" w:rsidRDefault="008E4963">
            <w:pPr>
              <w:rPr>
                <w:rFonts w:ascii="Arial LatArm" w:hAnsi="Arial LatArm"/>
                <w:i/>
                <w:sz w:val="18"/>
                <w:szCs w:val="18"/>
              </w:rPr>
            </w:pPr>
            <w:r w:rsidRPr="008E4963">
              <w:rPr>
                <w:rFonts w:ascii="Sylfaen" w:hAnsi="Sylfaen" w:cs="Sylfaen"/>
                <w:i/>
                <w:sz w:val="18"/>
                <w:szCs w:val="18"/>
              </w:rPr>
              <w:t>Ֆայլ</w:t>
            </w:r>
            <w:r w:rsidRPr="008E4963">
              <w:rPr>
                <w:rFonts w:ascii="Arial LatArm" w:hAnsi="Arial LatArm"/>
                <w:i/>
                <w:sz w:val="18"/>
                <w:szCs w:val="18"/>
              </w:rPr>
              <w:t xml:space="preserve"> </w:t>
            </w:r>
            <w:r w:rsidRPr="008E4963">
              <w:rPr>
                <w:rFonts w:ascii="Sylfaen" w:hAnsi="Sylfaen" w:cs="Sylfaen"/>
                <w:i/>
                <w:sz w:val="18"/>
                <w:szCs w:val="18"/>
              </w:rPr>
              <w:t>թափանցիկ</w:t>
            </w:r>
            <w:r w:rsidRPr="008E4963">
              <w:rPr>
                <w:rFonts w:ascii="Arial LatArm" w:hAnsi="Arial LatArm" w:cs="Arial LatArm"/>
                <w:i/>
                <w:sz w:val="18"/>
                <w:szCs w:val="18"/>
              </w:rPr>
              <w:t> </w:t>
            </w:r>
          </w:p>
        </w:tc>
        <w:tc>
          <w:tcPr>
            <w:tcW w:w="364" w:type="dxa"/>
            <w:hideMark/>
          </w:tcPr>
          <w:p w14:paraId="4C94D7B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5253EF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0ED19E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30808D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647E9F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FE851A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E90975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09F05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456A0D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A64FA3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EDF42C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612AF3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5D92E7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7D888BD" w14:textId="77777777" w:rsidR="008E4963" w:rsidRPr="008E4963" w:rsidRDefault="008E4963">
            <w:pPr>
              <w:rPr>
                <w:rFonts w:ascii="Arial LatArm" w:hAnsi="Arial LatArm"/>
                <w:i/>
                <w:sz w:val="18"/>
                <w:szCs w:val="18"/>
              </w:rPr>
            </w:pPr>
          </w:p>
        </w:tc>
      </w:tr>
      <w:tr w:rsidR="008E4963" w:rsidRPr="008E4963" w14:paraId="04C2499F" w14:textId="77777777" w:rsidTr="008E4963">
        <w:trPr>
          <w:trHeight w:val="450"/>
        </w:trPr>
        <w:tc>
          <w:tcPr>
            <w:tcW w:w="1116" w:type="dxa"/>
            <w:hideMark/>
          </w:tcPr>
          <w:p w14:paraId="0EB515F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14</w:t>
            </w:r>
          </w:p>
        </w:tc>
        <w:tc>
          <w:tcPr>
            <w:tcW w:w="1180" w:type="dxa"/>
            <w:hideMark/>
          </w:tcPr>
          <w:p w14:paraId="5418657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31440000</w:t>
            </w:r>
          </w:p>
        </w:tc>
        <w:tc>
          <w:tcPr>
            <w:tcW w:w="1605" w:type="dxa"/>
            <w:hideMark/>
          </w:tcPr>
          <w:p w14:paraId="46F98409" w14:textId="77777777" w:rsidR="008E4963" w:rsidRPr="008E4963" w:rsidRDefault="008E4963">
            <w:pPr>
              <w:rPr>
                <w:rFonts w:ascii="Arial LatArm" w:hAnsi="Arial LatArm"/>
                <w:i/>
                <w:sz w:val="18"/>
                <w:szCs w:val="18"/>
              </w:rPr>
            </w:pPr>
            <w:r w:rsidRPr="008E4963">
              <w:rPr>
                <w:rFonts w:ascii="Sylfaen" w:hAnsi="Sylfaen" w:cs="Sylfaen"/>
                <w:i/>
                <w:sz w:val="18"/>
                <w:szCs w:val="18"/>
              </w:rPr>
              <w:t>Մարտկոց</w:t>
            </w:r>
            <w:r w:rsidRPr="008E4963">
              <w:rPr>
                <w:rFonts w:ascii="Arial LatArm" w:hAnsi="Arial LatArm"/>
                <w:i/>
                <w:sz w:val="18"/>
                <w:szCs w:val="18"/>
              </w:rPr>
              <w:t xml:space="preserve"> (</w:t>
            </w:r>
            <w:r w:rsidRPr="008E4963">
              <w:rPr>
                <w:rFonts w:ascii="Sylfaen" w:hAnsi="Sylfaen" w:cs="Sylfaen"/>
                <w:i/>
                <w:sz w:val="18"/>
                <w:szCs w:val="18"/>
              </w:rPr>
              <w:t>Էլեմենտ</w:t>
            </w:r>
            <w:r w:rsidRPr="008E4963">
              <w:rPr>
                <w:rFonts w:ascii="Arial LatArm" w:hAnsi="Arial LatArm"/>
                <w:i/>
                <w:sz w:val="18"/>
                <w:szCs w:val="18"/>
              </w:rPr>
              <w:t xml:space="preserve">` </w:t>
            </w:r>
            <w:r w:rsidRPr="008E4963">
              <w:rPr>
                <w:rFonts w:ascii="Sylfaen" w:hAnsi="Sylfaen" w:cs="Sylfaen"/>
                <w:i/>
                <w:sz w:val="18"/>
                <w:szCs w:val="18"/>
              </w:rPr>
              <w:t>միջին</w:t>
            </w:r>
            <w:r w:rsidRPr="008E4963">
              <w:rPr>
                <w:rFonts w:ascii="Arial LatArm" w:hAnsi="Arial LatArm"/>
                <w:i/>
                <w:sz w:val="18"/>
                <w:szCs w:val="18"/>
              </w:rPr>
              <w:t>)</w:t>
            </w:r>
          </w:p>
        </w:tc>
        <w:tc>
          <w:tcPr>
            <w:tcW w:w="364" w:type="dxa"/>
            <w:hideMark/>
          </w:tcPr>
          <w:p w14:paraId="6D4B262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702D08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2068D5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069AC7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109DA8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2110E3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35BFF8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B6758F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6CD54B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E38183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906F6F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B3D1F8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42F0121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EF26967" w14:textId="77777777" w:rsidR="008E4963" w:rsidRPr="008E4963" w:rsidRDefault="008E4963">
            <w:pPr>
              <w:rPr>
                <w:rFonts w:ascii="Arial LatArm" w:hAnsi="Arial LatArm"/>
                <w:i/>
                <w:sz w:val="18"/>
                <w:szCs w:val="18"/>
              </w:rPr>
            </w:pPr>
          </w:p>
        </w:tc>
      </w:tr>
      <w:tr w:rsidR="008E4963" w:rsidRPr="008E4963" w14:paraId="448B244E" w14:textId="77777777" w:rsidTr="008E4963">
        <w:trPr>
          <w:trHeight w:val="450"/>
        </w:trPr>
        <w:tc>
          <w:tcPr>
            <w:tcW w:w="1116" w:type="dxa"/>
            <w:hideMark/>
          </w:tcPr>
          <w:p w14:paraId="2C8F0AE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15</w:t>
            </w:r>
          </w:p>
        </w:tc>
        <w:tc>
          <w:tcPr>
            <w:tcW w:w="1180" w:type="dxa"/>
            <w:hideMark/>
          </w:tcPr>
          <w:p w14:paraId="06A1942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31440000</w:t>
            </w:r>
          </w:p>
        </w:tc>
        <w:tc>
          <w:tcPr>
            <w:tcW w:w="1605" w:type="dxa"/>
            <w:hideMark/>
          </w:tcPr>
          <w:p w14:paraId="7FBDBFBC" w14:textId="77777777" w:rsidR="008E4963" w:rsidRPr="008E4963" w:rsidRDefault="008E4963">
            <w:pPr>
              <w:rPr>
                <w:rFonts w:ascii="Arial LatArm" w:hAnsi="Arial LatArm"/>
                <w:i/>
                <w:sz w:val="18"/>
                <w:szCs w:val="18"/>
              </w:rPr>
            </w:pPr>
            <w:r w:rsidRPr="008E4963">
              <w:rPr>
                <w:rFonts w:ascii="Sylfaen" w:hAnsi="Sylfaen" w:cs="Sylfaen"/>
                <w:i/>
                <w:sz w:val="18"/>
                <w:szCs w:val="18"/>
              </w:rPr>
              <w:t>Մարտկոց</w:t>
            </w:r>
            <w:r w:rsidRPr="008E4963">
              <w:rPr>
                <w:rFonts w:ascii="Arial LatArm" w:hAnsi="Arial LatArm"/>
                <w:i/>
                <w:sz w:val="18"/>
                <w:szCs w:val="18"/>
              </w:rPr>
              <w:t xml:space="preserve"> (</w:t>
            </w:r>
            <w:r w:rsidRPr="008E4963">
              <w:rPr>
                <w:rFonts w:ascii="Sylfaen" w:hAnsi="Sylfaen" w:cs="Sylfaen"/>
                <w:i/>
                <w:sz w:val="18"/>
                <w:szCs w:val="18"/>
              </w:rPr>
              <w:t>Էլեմենտ</w:t>
            </w:r>
            <w:r w:rsidRPr="008E4963">
              <w:rPr>
                <w:rFonts w:ascii="Arial LatArm" w:hAnsi="Arial LatArm"/>
                <w:i/>
                <w:sz w:val="18"/>
                <w:szCs w:val="18"/>
              </w:rPr>
              <w:t xml:space="preserve">` </w:t>
            </w:r>
            <w:r w:rsidRPr="008E4963">
              <w:rPr>
                <w:rFonts w:ascii="Sylfaen" w:hAnsi="Sylfaen" w:cs="Sylfaen"/>
                <w:i/>
                <w:sz w:val="18"/>
                <w:szCs w:val="18"/>
              </w:rPr>
              <w:t>փոքր</w:t>
            </w:r>
            <w:r w:rsidRPr="008E4963">
              <w:rPr>
                <w:rFonts w:ascii="Arial LatArm" w:hAnsi="Arial LatArm"/>
                <w:i/>
                <w:sz w:val="18"/>
                <w:szCs w:val="18"/>
              </w:rPr>
              <w:t>)</w:t>
            </w:r>
          </w:p>
        </w:tc>
        <w:tc>
          <w:tcPr>
            <w:tcW w:w="364" w:type="dxa"/>
            <w:hideMark/>
          </w:tcPr>
          <w:p w14:paraId="2D717D2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5DAB30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621220E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851B5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97738F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DD0491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A910BD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980F7B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3AC574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59C842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08590D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F12AAC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A2E54F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7E7E0B79" w14:textId="77777777" w:rsidR="008E4963" w:rsidRPr="008E4963" w:rsidRDefault="008E4963">
            <w:pPr>
              <w:rPr>
                <w:rFonts w:ascii="Arial LatArm" w:hAnsi="Arial LatArm"/>
                <w:i/>
                <w:sz w:val="18"/>
                <w:szCs w:val="18"/>
              </w:rPr>
            </w:pPr>
          </w:p>
        </w:tc>
      </w:tr>
      <w:tr w:rsidR="008E4963" w:rsidRPr="008E4963" w14:paraId="2F4AE265" w14:textId="77777777" w:rsidTr="008E4963">
        <w:trPr>
          <w:trHeight w:val="450"/>
        </w:trPr>
        <w:tc>
          <w:tcPr>
            <w:tcW w:w="1116" w:type="dxa"/>
            <w:hideMark/>
          </w:tcPr>
          <w:p w14:paraId="28FCAE3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16</w:t>
            </w:r>
          </w:p>
        </w:tc>
        <w:tc>
          <w:tcPr>
            <w:tcW w:w="1180" w:type="dxa"/>
            <w:hideMark/>
          </w:tcPr>
          <w:p w14:paraId="00B41A5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39241141</w:t>
            </w:r>
          </w:p>
        </w:tc>
        <w:tc>
          <w:tcPr>
            <w:tcW w:w="1605" w:type="dxa"/>
            <w:hideMark/>
          </w:tcPr>
          <w:p w14:paraId="18637BCF" w14:textId="77777777" w:rsidR="008E4963" w:rsidRPr="008E4963" w:rsidRDefault="008E4963">
            <w:pPr>
              <w:rPr>
                <w:rFonts w:ascii="Arial LatArm" w:hAnsi="Arial LatArm"/>
                <w:i/>
                <w:sz w:val="18"/>
                <w:szCs w:val="18"/>
              </w:rPr>
            </w:pPr>
            <w:r w:rsidRPr="008E4963">
              <w:rPr>
                <w:rFonts w:ascii="Sylfaen" w:hAnsi="Sylfaen" w:cs="Sylfaen"/>
                <w:i/>
                <w:sz w:val="18"/>
                <w:szCs w:val="18"/>
              </w:rPr>
              <w:t>Դանակ</w:t>
            </w:r>
            <w:r w:rsidRPr="008E4963">
              <w:rPr>
                <w:rFonts w:ascii="Arial LatArm" w:hAnsi="Arial LatArm"/>
                <w:i/>
                <w:sz w:val="18"/>
                <w:szCs w:val="18"/>
              </w:rPr>
              <w:t xml:space="preserve">` </w:t>
            </w:r>
            <w:r w:rsidRPr="008E4963">
              <w:rPr>
                <w:rFonts w:ascii="Sylfaen" w:hAnsi="Sylfaen" w:cs="Sylfaen"/>
                <w:i/>
                <w:sz w:val="18"/>
                <w:szCs w:val="18"/>
              </w:rPr>
              <w:t>գրասենյակային</w:t>
            </w:r>
          </w:p>
        </w:tc>
        <w:tc>
          <w:tcPr>
            <w:tcW w:w="364" w:type="dxa"/>
            <w:hideMark/>
          </w:tcPr>
          <w:p w14:paraId="3B9185D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58C9A0E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A2E9AD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8F699D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778E3B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3C49AD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8757FF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EBA768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262E0E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65BDEE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D83390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E2FBE1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89BB4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8646A33" w14:textId="77777777" w:rsidR="008E4963" w:rsidRPr="008E4963" w:rsidRDefault="008E4963">
            <w:pPr>
              <w:rPr>
                <w:rFonts w:ascii="Arial LatArm" w:hAnsi="Arial LatArm"/>
                <w:i/>
                <w:sz w:val="18"/>
                <w:szCs w:val="18"/>
              </w:rPr>
            </w:pPr>
          </w:p>
        </w:tc>
      </w:tr>
      <w:tr w:rsidR="008E4963" w:rsidRPr="008E4963" w14:paraId="3EEEDD9D" w14:textId="77777777" w:rsidTr="008E4963">
        <w:trPr>
          <w:trHeight w:val="450"/>
        </w:trPr>
        <w:tc>
          <w:tcPr>
            <w:tcW w:w="1116" w:type="dxa"/>
            <w:hideMark/>
          </w:tcPr>
          <w:p w14:paraId="66DC1B8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17</w:t>
            </w:r>
          </w:p>
        </w:tc>
        <w:tc>
          <w:tcPr>
            <w:tcW w:w="1180" w:type="dxa"/>
            <w:hideMark/>
          </w:tcPr>
          <w:p w14:paraId="2519C86A" w14:textId="77777777" w:rsidR="008E4963" w:rsidRPr="008E4963" w:rsidRDefault="008E4963">
            <w:pPr>
              <w:rPr>
                <w:rFonts w:ascii="Arial LatArm" w:hAnsi="Arial LatArm"/>
                <w:i/>
                <w:sz w:val="18"/>
                <w:szCs w:val="18"/>
              </w:rPr>
            </w:pPr>
            <w:r w:rsidRPr="008E4963">
              <w:rPr>
                <w:rFonts w:ascii="Arial LatArm" w:hAnsi="Arial LatArm"/>
                <w:i/>
                <w:sz w:val="18"/>
                <w:szCs w:val="18"/>
              </w:rPr>
              <w:t>30197220</w:t>
            </w:r>
          </w:p>
        </w:tc>
        <w:tc>
          <w:tcPr>
            <w:tcW w:w="1605" w:type="dxa"/>
            <w:hideMark/>
          </w:tcPr>
          <w:p w14:paraId="692A5C54" w14:textId="77777777" w:rsidR="008E4963" w:rsidRPr="008E4963" w:rsidRDefault="008E4963">
            <w:pPr>
              <w:rPr>
                <w:rFonts w:ascii="Arial LatArm" w:hAnsi="Arial LatArm"/>
                <w:i/>
                <w:sz w:val="18"/>
                <w:szCs w:val="18"/>
              </w:rPr>
            </w:pPr>
            <w:r w:rsidRPr="008E4963">
              <w:rPr>
                <w:rFonts w:ascii="Sylfaen" w:hAnsi="Sylfaen" w:cs="Sylfaen"/>
                <w:i/>
                <w:sz w:val="18"/>
                <w:szCs w:val="18"/>
              </w:rPr>
              <w:t>Ամրակ</w:t>
            </w:r>
            <w:r w:rsidRPr="008E4963">
              <w:rPr>
                <w:rFonts w:ascii="Arial LatArm" w:hAnsi="Arial LatArm"/>
                <w:i/>
                <w:sz w:val="18"/>
                <w:szCs w:val="18"/>
              </w:rPr>
              <w:t xml:space="preserve">` </w:t>
            </w:r>
            <w:r w:rsidRPr="008E4963">
              <w:rPr>
                <w:rFonts w:ascii="Sylfaen" w:hAnsi="Sylfaen" w:cs="Sylfaen"/>
                <w:i/>
                <w:sz w:val="18"/>
                <w:szCs w:val="18"/>
              </w:rPr>
              <w:t>մետաղյա</w:t>
            </w:r>
            <w:r w:rsidRPr="008E4963">
              <w:rPr>
                <w:rFonts w:ascii="Arial LatArm" w:hAnsi="Arial LatArm"/>
                <w:i/>
                <w:sz w:val="18"/>
                <w:szCs w:val="18"/>
              </w:rPr>
              <w:t xml:space="preserve">, </w:t>
            </w:r>
            <w:r w:rsidRPr="008E4963">
              <w:rPr>
                <w:rFonts w:ascii="Sylfaen" w:hAnsi="Sylfaen" w:cs="Sylfaen"/>
                <w:i/>
                <w:sz w:val="18"/>
                <w:szCs w:val="18"/>
              </w:rPr>
              <w:t>մեծ</w:t>
            </w:r>
          </w:p>
        </w:tc>
        <w:tc>
          <w:tcPr>
            <w:tcW w:w="364" w:type="dxa"/>
            <w:hideMark/>
          </w:tcPr>
          <w:p w14:paraId="1924E9D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382BC97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2DC33A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4B605E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60C406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F0FEB6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C7113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FECE87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E9EE38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08B00F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FB0DE8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F565A0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EC8BAB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55AF3E1E" w14:textId="77777777" w:rsidR="008E4963" w:rsidRPr="008E4963" w:rsidRDefault="008E4963">
            <w:pPr>
              <w:rPr>
                <w:rFonts w:ascii="Arial LatArm" w:hAnsi="Arial LatArm"/>
                <w:i/>
                <w:sz w:val="18"/>
                <w:szCs w:val="18"/>
              </w:rPr>
            </w:pPr>
          </w:p>
        </w:tc>
      </w:tr>
      <w:tr w:rsidR="008E4963" w:rsidRPr="008E4963" w14:paraId="4EEF40EE" w14:textId="77777777" w:rsidTr="008E4963">
        <w:trPr>
          <w:trHeight w:val="450"/>
        </w:trPr>
        <w:tc>
          <w:tcPr>
            <w:tcW w:w="1116" w:type="dxa"/>
            <w:hideMark/>
          </w:tcPr>
          <w:p w14:paraId="6CB8AC4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18</w:t>
            </w:r>
          </w:p>
        </w:tc>
        <w:tc>
          <w:tcPr>
            <w:tcW w:w="1180" w:type="dxa"/>
            <w:hideMark/>
          </w:tcPr>
          <w:p w14:paraId="03B5C3EA" w14:textId="77777777" w:rsidR="008E4963" w:rsidRPr="008E4963" w:rsidRDefault="008E4963">
            <w:pPr>
              <w:rPr>
                <w:rFonts w:ascii="Arial LatArm" w:hAnsi="Arial LatArm"/>
                <w:i/>
                <w:sz w:val="18"/>
                <w:szCs w:val="18"/>
              </w:rPr>
            </w:pPr>
            <w:r w:rsidRPr="008E4963">
              <w:rPr>
                <w:rFonts w:ascii="Arial LatArm" w:hAnsi="Arial LatArm"/>
                <w:i/>
                <w:sz w:val="18"/>
                <w:szCs w:val="18"/>
              </w:rPr>
              <w:t>30197220</w:t>
            </w:r>
          </w:p>
        </w:tc>
        <w:tc>
          <w:tcPr>
            <w:tcW w:w="1605" w:type="dxa"/>
            <w:hideMark/>
          </w:tcPr>
          <w:p w14:paraId="6F298A66" w14:textId="77777777" w:rsidR="008E4963" w:rsidRPr="008E4963" w:rsidRDefault="008E4963">
            <w:pPr>
              <w:rPr>
                <w:rFonts w:ascii="Arial LatArm" w:hAnsi="Arial LatArm"/>
                <w:i/>
                <w:sz w:val="18"/>
                <w:szCs w:val="18"/>
              </w:rPr>
            </w:pPr>
            <w:r w:rsidRPr="008E4963">
              <w:rPr>
                <w:rFonts w:ascii="Sylfaen" w:hAnsi="Sylfaen" w:cs="Sylfaen"/>
                <w:i/>
                <w:sz w:val="18"/>
                <w:szCs w:val="18"/>
              </w:rPr>
              <w:t>Ամրակ</w:t>
            </w:r>
            <w:r w:rsidRPr="008E4963">
              <w:rPr>
                <w:rFonts w:ascii="Arial LatArm" w:hAnsi="Arial LatArm"/>
                <w:i/>
                <w:sz w:val="18"/>
                <w:szCs w:val="18"/>
              </w:rPr>
              <w:t xml:space="preserve">` </w:t>
            </w:r>
            <w:r w:rsidRPr="008E4963">
              <w:rPr>
                <w:rFonts w:ascii="Sylfaen" w:hAnsi="Sylfaen" w:cs="Sylfaen"/>
                <w:i/>
                <w:sz w:val="18"/>
                <w:szCs w:val="18"/>
              </w:rPr>
              <w:t>մետաղյա</w:t>
            </w:r>
            <w:r w:rsidRPr="008E4963">
              <w:rPr>
                <w:rFonts w:ascii="Arial LatArm" w:hAnsi="Arial LatArm"/>
                <w:i/>
                <w:sz w:val="18"/>
                <w:szCs w:val="18"/>
              </w:rPr>
              <w:t xml:space="preserve">, </w:t>
            </w:r>
            <w:r w:rsidRPr="008E4963">
              <w:rPr>
                <w:rFonts w:ascii="Sylfaen" w:hAnsi="Sylfaen" w:cs="Sylfaen"/>
                <w:i/>
                <w:sz w:val="18"/>
                <w:szCs w:val="18"/>
              </w:rPr>
              <w:t>միջին</w:t>
            </w:r>
          </w:p>
        </w:tc>
        <w:tc>
          <w:tcPr>
            <w:tcW w:w="364" w:type="dxa"/>
            <w:hideMark/>
          </w:tcPr>
          <w:p w14:paraId="27AF533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C17DE5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AB8768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1A8269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DD008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B6A82E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2BB5E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7EF03D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7721DA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FE94AE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3EAECE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68E951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6F93D1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42A855C5" w14:textId="77777777" w:rsidR="008E4963" w:rsidRPr="008E4963" w:rsidRDefault="008E4963">
            <w:pPr>
              <w:rPr>
                <w:rFonts w:ascii="Arial LatArm" w:hAnsi="Arial LatArm"/>
                <w:i/>
                <w:sz w:val="18"/>
                <w:szCs w:val="18"/>
              </w:rPr>
            </w:pPr>
          </w:p>
        </w:tc>
      </w:tr>
      <w:tr w:rsidR="008E4963" w:rsidRPr="008E4963" w14:paraId="4368C20B" w14:textId="77777777" w:rsidTr="008E4963">
        <w:trPr>
          <w:trHeight w:val="450"/>
        </w:trPr>
        <w:tc>
          <w:tcPr>
            <w:tcW w:w="1116" w:type="dxa"/>
            <w:hideMark/>
          </w:tcPr>
          <w:p w14:paraId="4B9AC68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19</w:t>
            </w:r>
          </w:p>
        </w:tc>
        <w:tc>
          <w:tcPr>
            <w:tcW w:w="1180" w:type="dxa"/>
            <w:hideMark/>
          </w:tcPr>
          <w:p w14:paraId="0BBFCBC5" w14:textId="77777777" w:rsidR="008E4963" w:rsidRPr="008E4963" w:rsidRDefault="008E4963">
            <w:pPr>
              <w:rPr>
                <w:rFonts w:ascii="Arial LatArm" w:hAnsi="Arial LatArm"/>
                <w:i/>
                <w:sz w:val="18"/>
                <w:szCs w:val="18"/>
              </w:rPr>
            </w:pPr>
            <w:r w:rsidRPr="008E4963">
              <w:rPr>
                <w:rFonts w:ascii="Arial LatArm" w:hAnsi="Arial LatArm"/>
                <w:i/>
                <w:sz w:val="18"/>
                <w:szCs w:val="18"/>
              </w:rPr>
              <w:t>30197220</w:t>
            </w:r>
          </w:p>
        </w:tc>
        <w:tc>
          <w:tcPr>
            <w:tcW w:w="1605" w:type="dxa"/>
            <w:hideMark/>
          </w:tcPr>
          <w:p w14:paraId="57F8EF0D" w14:textId="77777777" w:rsidR="008E4963" w:rsidRPr="008E4963" w:rsidRDefault="008E4963">
            <w:pPr>
              <w:rPr>
                <w:rFonts w:ascii="Arial LatArm" w:hAnsi="Arial LatArm"/>
                <w:i/>
                <w:sz w:val="18"/>
                <w:szCs w:val="18"/>
              </w:rPr>
            </w:pPr>
            <w:r w:rsidRPr="008E4963">
              <w:rPr>
                <w:rFonts w:ascii="Sylfaen" w:hAnsi="Sylfaen" w:cs="Sylfaen"/>
                <w:i/>
                <w:sz w:val="18"/>
                <w:szCs w:val="18"/>
              </w:rPr>
              <w:t>Ամրակ</w:t>
            </w:r>
            <w:r w:rsidRPr="008E4963">
              <w:rPr>
                <w:rFonts w:ascii="Arial LatArm" w:hAnsi="Arial LatArm"/>
                <w:i/>
                <w:sz w:val="18"/>
                <w:szCs w:val="18"/>
              </w:rPr>
              <w:t xml:space="preserve">` </w:t>
            </w:r>
            <w:r w:rsidRPr="008E4963">
              <w:rPr>
                <w:rFonts w:ascii="Sylfaen" w:hAnsi="Sylfaen" w:cs="Sylfaen"/>
                <w:i/>
                <w:sz w:val="18"/>
                <w:szCs w:val="18"/>
              </w:rPr>
              <w:t>մետաղյա</w:t>
            </w:r>
            <w:r w:rsidRPr="008E4963">
              <w:rPr>
                <w:rFonts w:ascii="Arial LatArm" w:hAnsi="Arial LatArm"/>
                <w:i/>
                <w:sz w:val="18"/>
                <w:szCs w:val="18"/>
              </w:rPr>
              <w:t xml:space="preserve">, </w:t>
            </w:r>
            <w:r w:rsidRPr="008E4963">
              <w:rPr>
                <w:rFonts w:ascii="Sylfaen" w:hAnsi="Sylfaen" w:cs="Sylfaen"/>
                <w:i/>
                <w:sz w:val="18"/>
                <w:szCs w:val="18"/>
              </w:rPr>
              <w:t>փոքր</w:t>
            </w:r>
          </w:p>
        </w:tc>
        <w:tc>
          <w:tcPr>
            <w:tcW w:w="364" w:type="dxa"/>
            <w:hideMark/>
          </w:tcPr>
          <w:p w14:paraId="03F79F3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4DA2C9A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91E137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1DE486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8C4E7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CABFE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D55466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B7BA3E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14AD85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F594C5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D309F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E32FAF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44D2973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5E000FBE" w14:textId="77777777" w:rsidR="008E4963" w:rsidRPr="008E4963" w:rsidRDefault="008E4963">
            <w:pPr>
              <w:rPr>
                <w:rFonts w:ascii="Arial LatArm" w:hAnsi="Arial LatArm"/>
                <w:i/>
                <w:sz w:val="18"/>
                <w:szCs w:val="18"/>
              </w:rPr>
            </w:pPr>
          </w:p>
        </w:tc>
      </w:tr>
      <w:tr w:rsidR="008E4963" w:rsidRPr="008E4963" w14:paraId="215AC345" w14:textId="77777777" w:rsidTr="008E4963">
        <w:trPr>
          <w:trHeight w:val="300"/>
        </w:trPr>
        <w:tc>
          <w:tcPr>
            <w:tcW w:w="1116" w:type="dxa"/>
            <w:hideMark/>
          </w:tcPr>
          <w:p w14:paraId="24E8E78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20</w:t>
            </w:r>
          </w:p>
        </w:tc>
        <w:tc>
          <w:tcPr>
            <w:tcW w:w="1180" w:type="dxa"/>
            <w:hideMark/>
          </w:tcPr>
          <w:p w14:paraId="1607F7F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30192128</w:t>
            </w:r>
          </w:p>
        </w:tc>
        <w:tc>
          <w:tcPr>
            <w:tcW w:w="1605" w:type="dxa"/>
            <w:hideMark/>
          </w:tcPr>
          <w:p w14:paraId="4AC0C693" w14:textId="77777777" w:rsidR="008E4963" w:rsidRPr="008E4963" w:rsidRDefault="008E4963">
            <w:pPr>
              <w:rPr>
                <w:rFonts w:ascii="Arial LatArm" w:hAnsi="Arial LatArm"/>
                <w:i/>
                <w:sz w:val="18"/>
                <w:szCs w:val="18"/>
              </w:rPr>
            </w:pPr>
            <w:r w:rsidRPr="008E4963">
              <w:rPr>
                <w:rFonts w:ascii="Sylfaen" w:hAnsi="Sylfaen" w:cs="Sylfaen"/>
                <w:i/>
                <w:sz w:val="18"/>
                <w:szCs w:val="18"/>
              </w:rPr>
              <w:t>Գրիչ</w:t>
            </w:r>
            <w:r w:rsidRPr="008E4963">
              <w:rPr>
                <w:rFonts w:ascii="Arial LatArm" w:hAnsi="Arial LatArm"/>
                <w:i/>
                <w:sz w:val="18"/>
                <w:szCs w:val="18"/>
              </w:rPr>
              <w:t xml:space="preserve"> </w:t>
            </w:r>
            <w:r w:rsidRPr="008E4963">
              <w:rPr>
                <w:rFonts w:ascii="Sylfaen" w:hAnsi="Sylfaen" w:cs="Sylfaen"/>
                <w:i/>
                <w:sz w:val="18"/>
                <w:szCs w:val="18"/>
              </w:rPr>
              <w:t>գելային</w:t>
            </w:r>
          </w:p>
        </w:tc>
        <w:tc>
          <w:tcPr>
            <w:tcW w:w="364" w:type="dxa"/>
            <w:hideMark/>
          </w:tcPr>
          <w:p w14:paraId="608EDB4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63801A5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480A2F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5F8287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34E4B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4376D5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D6A7E3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979EFF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5F859C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3983EB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2A9F6A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D67284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981D31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48BC6EA" w14:textId="77777777" w:rsidR="008E4963" w:rsidRPr="008E4963" w:rsidRDefault="008E4963">
            <w:pPr>
              <w:rPr>
                <w:rFonts w:ascii="Arial LatArm" w:hAnsi="Arial LatArm"/>
                <w:i/>
                <w:sz w:val="18"/>
                <w:szCs w:val="18"/>
              </w:rPr>
            </w:pPr>
          </w:p>
        </w:tc>
      </w:tr>
      <w:tr w:rsidR="008E4963" w:rsidRPr="008E4963" w14:paraId="1C134261" w14:textId="77777777" w:rsidTr="008E4963">
        <w:trPr>
          <w:trHeight w:val="450"/>
        </w:trPr>
        <w:tc>
          <w:tcPr>
            <w:tcW w:w="1116" w:type="dxa"/>
            <w:hideMark/>
          </w:tcPr>
          <w:p w14:paraId="3201F3C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21</w:t>
            </w:r>
          </w:p>
        </w:tc>
        <w:tc>
          <w:tcPr>
            <w:tcW w:w="1180" w:type="dxa"/>
            <w:hideMark/>
          </w:tcPr>
          <w:p w14:paraId="0FF0E3B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30141200</w:t>
            </w:r>
          </w:p>
        </w:tc>
        <w:tc>
          <w:tcPr>
            <w:tcW w:w="1605" w:type="dxa"/>
            <w:hideMark/>
          </w:tcPr>
          <w:p w14:paraId="275DC572" w14:textId="77777777" w:rsidR="008E4963" w:rsidRPr="008E4963" w:rsidRDefault="008E4963">
            <w:pPr>
              <w:rPr>
                <w:rFonts w:ascii="Arial LatArm" w:hAnsi="Arial LatArm"/>
                <w:i/>
                <w:sz w:val="18"/>
                <w:szCs w:val="18"/>
              </w:rPr>
            </w:pPr>
            <w:r w:rsidRPr="008E4963">
              <w:rPr>
                <w:rFonts w:ascii="Sylfaen" w:hAnsi="Sylfaen" w:cs="Sylfaen"/>
                <w:i/>
                <w:sz w:val="18"/>
                <w:szCs w:val="18"/>
              </w:rPr>
              <w:t>Հաշվասարք</w:t>
            </w:r>
            <w:r w:rsidRPr="008E4963">
              <w:rPr>
                <w:rFonts w:ascii="Arial LatArm" w:hAnsi="Arial LatArm"/>
                <w:i/>
                <w:sz w:val="18"/>
                <w:szCs w:val="18"/>
              </w:rPr>
              <w:t xml:space="preserve">` </w:t>
            </w:r>
            <w:r w:rsidRPr="008E4963">
              <w:rPr>
                <w:rFonts w:ascii="Sylfaen" w:hAnsi="Sylfaen" w:cs="Sylfaen"/>
                <w:i/>
                <w:sz w:val="18"/>
                <w:szCs w:val="18"/>
              </w:rPr>
              <w:t>գրասենյակային</w:t>
            </w:r>
          </w:p>
        </w:tc>
        <w:tc>
          <w:tcPr>
            <w:tcW w:w="364" w:type="dxa"/>
            <w:hideMark/>
          </w:tcPr>
          <w:p w14:paraId="536C5C9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F28CCD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5B4758F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B2C646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11596F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44E6F9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01C654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C6611B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2C2407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12F1A4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0FC68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33ED28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C1F371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44917A72" w14:textId="77777777" w:rsidR="008E4963" w:rsidRPr="008E4963" w:rsidRDefault="008E4963">
            <w:pPr>
              <w:rPr>
                <w:rFonts w:ascii="Arial LatArm" w:hAnsi="Arial LatArm"/>
                <w:i/>
                <w:sz w:val="18"/>
                <w:szCs w:val="18"/>
              </w:rPr>
            </w:pPr>
          </w:p>
        </w:tc>
      </w:tr>
      <w:tr w:rsidR="008E4963" w:rsidRPr="008E4963" w14:paraId="009CC67F" w14:textId="77777777" w:rsidTr="008E4963">
        <w:trPr>
          <w:trHeight w:val="450"/>
        </w:trPr>
        <w:tc>
          <w:tcPr>
            <w:tcW w:w="1116" w:type="dxa"/>
            <w:hideMark/>
          </w:tcPr>
          <w:p w14:paraId="29E64A5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w:t>
            </w:r>
          </w:p>
        </w:tc>
        <w:tc>
          <w:tcPr>
            <w:tcW w:w="1180" w:type="dxa"/>
            <w:hideMark/>
          </w:tcPr>
          <w:p w14:paraId="02BEFA4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22811110</w:t>
            </w:r>
          </w:p>
        </w:tc>
        <w:tc>
          <w:tcPr>
            <w:tcW w:w="1605" w:type="dxa"/>
            <w:hideMark/>
          </w:tcPr>
          <w:p w14:paraId="7393FCE9" w14:textId="77777777" w:rsidR="008E4963" w:rsidRPr="008E4963" w:rsidRDefault="008E4963">
            <w:pPr>
              <w:rPr>
                <w:rFonts w:ascii="Arial LatArm" w:hAnsi="Arial LatArm"/>
                <w:i/>
                <w:sz w:val="18"/>
                <w:szCs w:val="18"/>
              </w:rPr>
            </w:pPr>
            <w:r w:rsidRPr="008E4963">
              <w:rPr>
                <w:rFonts w:ascii="Sylfaen" w:hAnsi="Sylfaen" w:cs="Sylfaen"/>
                <w:i/>
                <w:sz w:val="18"/>
                <w:szCs w:val="18"/>
              </w:rPr>
              <w:t>Գրասենյակային</w:t>
            </w:r>
            <w:r w:rsidRPr="008E4963">
              <w:rPr>
                <w:rFonts w:ascii="Arial LatArm" w:hAnsi="Arial LatArm"/>
                <w:i/>
                <w:sz w:val="18"/>
                <w:szCs w:val="18"/>
              </w:rPr>
              <w:t xml:space="preserve"> </w:t>
            </w:r>
            <w:r w:rsidRPr="008E4963">
              <w:rPr>
                <w:rFonts w:ascii="Sylfaen" w:hAnsi="Sylfaen" w:cs="Sylfaen"/>
                <w:i/>
                <w:sz w:val="18"/>
                <w:szCs w:val="18"/>
              </w:rPr>
              <w:t>գիրք</w:t>
            </w:r>
            <w:r w:rsidRPr="008E4963">
              <w:rPr>
                <w:rFonts w:ascii="Arial LatArm" w:hAnsi="Arial LatArm"/>
                <w:i/>
                <w:sz w:val="18"/>
                <w:szCs w:val="18"/>
              </w:rPr>
              <w:t xml:space="preserve">, </w:t>
            </w:r>
            <w:r w:rsidRPr="008E4963">
              <w:rPr>
                <w:rFonts w:ascii="Sylfaen" w:hAnsi="Sylfaen" w:cs="Sylfaen"/>
                <w:i/>
                <w:sz w:val="18"/>
                <w:szCs w:val="18"/>
              </w:rPr>
              <w:t>մատյան</w:t>
            </w:r>
            <w:r w:rsidRPr="008E4963">
              <w:rPr>
                <w:rFonts w:ascii="Arial LatArm" w:hAnsi="Arial LatArm"/>
                <w:i/>
                <w:sz w:val="18"/>
                <w:szCs w:val="18"/>
              </w:rPr>
              <w:t xml:space="preserve"> </w:t>
            </w:r>
          </w:p>
        </w:tc>
        <w:tc>
          <w:tcPr>
            <w:tcW w:w="364" w:type="dxa"/>
            <w:hideMark/>
          </w:tcPr>
          <w:p w14:paraId="0F5A5A4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8471CD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B2AD21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4CA1EE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9109BC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D35C21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262E1A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678084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5E27D9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CF9A02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F81501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EEA08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35AAC0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886A60C" w14:textId="77777777" w:rsidR="008E4963" w:rsidRPr="008E4963" w:rsidRDefault="008E4963">
            <w:pPr>
              <w:rPr>
                <w:rFonts w:ascii="Arial LatArm" w:hAnsi="Arial LatArm"/>
                <w:i/>
                <w:sz w:val="18"/>
                <w:szCs w:val="18"/>
              </w:rPr>
            </w:pPr>
          </w:p>
        </w:tc>
      </w:tr>
      <w:tr w:rsidR="008E4963" w:rsidRPr="008E4963" w14:paraId="48D3FF3F" w14:textId="77777777" w:rsidTr="008E4963">
        <w:trPr>
          <w:trHeight w:val="450"/>
        </w:trPr>
        <w:tc>
          <w:tcPr>
            <w:tcW w:w="1116" w:type="dxa"/>
            <w:hideMark/>
          </w:tcPr>
          <w:p w14:paraId="1977A91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23</w:t>
            </w:r>
          </w:p>
        </w:tc>
        <w:tc>
          <w:tcPr>
            <w:tcW w:w="1180" w:type="dxa"/>
            <w:hideMark/>
          </w:tcPr>
          <w:p w14:paraId="1E9E9E9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22811110</w:t>
            </w:r>
          </w:p>
        </w:tc>
        <w:tc>
          <w:tcPr>
            <w:tcW w:w="1605" w:type="dxa"/>
            <w:hideMark/>
          </w:tcPr>
          <w:p w14:paraId="4637C869" w14:textId="77777777" w:rsidR="008E4963" w:rsidRPr="008E4963" w:rsidRDefault="008E4963">
            <w:pPr>
              <w:rPr>
                <w:rFonts w:ascii="Arial LatArm" w:hAnsi="Arial LatArm"/>
                <w:i/>
                <w:sz w:val="18"/>
                <w:szCs w:val="18"/>
              </w:rPr>
            </w:pPr>
            <w:r w:rsidRPr="008E4963">
              <w:rPr>
                <w:rFonts w:ascii="Sylfaen" w:hAnsi="Sylfaen" w:cs="Sylfaen"/>
                <w:i/>
                <w:sz w:val="18"/>
                <w:szCs w:val="18"/>
              </w:rPr>
              <w:t>Գրասենյակային</w:t>
            </w:r>
            <w:r w:rsidRPr="008E4963">
              <w:rPr>
                <w:rFonts w:ascii="Arial LatArm" w:hAnsi="Arial LatArm"/>
                <w:i/>
                <w:sz w:val="18"/>
                <w:szCs w:val="18"/>
              </w:rPr>
              <w:t xml:space="preserve"> </w:t>
            </w:r>
            <w:r w:rsidRPr="008E4963">
              <w:rPr>
                <w:rFonts w:ascii="Sylfaen" w:hAnsi="Sylfaen" w:cs="Sylfaen"/>
                <w:i/>
                <w:sz w:val="18"/>
                <w:szCs w:val="18"/>
              </w:rPr>
              <w:t>գիրք</w:t>
            </w:r>
            <w:r w:rsidRPr="008E4963">
              <w:rPr>
                <w:rFonts w:ascii="Arial LatArm" w:hAnsi="Arial LatArm"/>
                <w:i/>
                <w:sz w:val="18"/>
                <w:szCs w:val="18"/>
              </w:rPr>
              <w:t xml:space="preserve">, </w:t>
            </w:r>
            <w:r w:rsidRPr="008E4963">
              <w:rPr>
                <w:rFonts w:ascii="Sylfaen" w:hAnsi="Sylfaen" w:cs="Sylfaen"/>
                <w:i/>
                <w:sz w:val="18"/>
                <w:szCs w:val="18"/>
              </w:rPr>
              <w:t>մատյան</w:t>
            </w:r>
            <w:r w:rsidRPr="008E4963">
              <w:rPr>
                <w:rFonts w:ascii="Arial LatArm" w:hAnsi="Arial LatArm"/>
                <w:i/>
                <w:sz w:val="18"/>
                <w:szCs w:val="18"/>
              </w:rPr>
              <w:t xml:space="preserve"> </w:t>
            </w:r>
          </w:p>
        </w:tc>
        <w:tc>
          <w:tcPr>
            <w:tcW w:w="364" w:type="dxa"/>
            <w:hideMark/>
          </w:tcPr>
          <w:p w14:paraId="65103E6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3B368D8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36E0FA1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FE63F9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F22160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9B5430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9D9F81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0FE7F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F43E05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02B7D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552553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29D0B9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3DD227B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424AC0D2" w14:textId="77777777" w:rsidR="008E4963" w:rsidRPr="008E4963" w:rsidRDefault="008E4963">
            <w:pPr>
              <w:rPr>
                <w:rFonts w:ascii="Arial LatArm" w:hAnsi="Arial LatArm"/>
                <w:i/>
                <w:sz w:val="18"/>
                <w:szCs w:val="18"/>
              </w:rPr>
            </w:pPr>
          </w:p>
        </w:tc>
      </w:tr>
      <w:tr w:rsidR="008E4963" w:rsidRPr="008E4963" w14:paraId="66E7473D" w14:textId="77777777" w:rsidTr="008E4963">
        <w:trPr>
          <w:trHeight w:val="450"/>
        </w:trPr>
        <w:tc>
          <w:tcPr>
            <w:tcW w:w="1116" w:type="dxa"/>
            <w:hideMark/>
          </w:tcPr>
          <w:p w14:paraId="07F3EE4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24</w:t>
            </w:r>
          </w:p>
        </w:tc>
        <w:tc>
          <w:tcPr>
            <w:tcW w:w="1180" w:type="dxa"/>
            <w:hideMark/>
          </w:tcPr>
          <w:p w14:paraId="3407E95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22811110</w:t>
            </w:r>
          </w:p>
        </w:tc>
        <w:tc>
          <w:tcPr>
            <w:tcW w:w="1605" w:type="dxa"/>
            <w:hideMark/>
          </w:tcPr>
          <w:p w14:paraId="2E8F6B26" w14:textId="77777777" w:rsidR="008E4963" w:rsidRPr="008E4963" w:rsidRDefault="008E4963">
            <w:pPr>
              <w:rPr>
                <w:rFonts w:ascii="Arial LatArm" w:hAnsi="Arial LatArm"/>
                <w:i/>
                <w:sz w:val="18"/>
                <w:szCs w:val="18"/>
              </w:rPr>
            </w:pPr>
            <w:r w:rsidRPr="008E4963">
              <w:rPr>
                <w:rFonts w:ascii="Sylfaen" w:hAnsi="Sylfaen" w:cs="Sylfaen"/>
                <w:i/>
                <w:sz w:val="18"/>
                <w:szCs w:val="18"/>
              </w:rPr>
              <w:t>Գրասենյակային</w:t>
            </w:r>
            <w:r w:rsidRPr="008E4963">
              <w:rPr>
                <w:rFonts w:ascii="Arial LatArm" w:hAnsi="Arial LatArm"/>
                <w:i/>
                <w:sz w:val="18"/>
                <w:szCs w:val="18"/>
              </w:rPr>
              <w:t xml:space="preserve"> </w:t>
            </w:r>
            <w:r w:rsidRPr="008E4963">
              <w:rPr>
                <w:rFonts w:ascii="Sylfaen" w:hAnsi="Sylfaen" w:cs="Sylfaen"/>
                <w:i/>
                <w:sz w:val="18"/>
                <w:szCs w:val="18"/>
              </w:rPr>
              <w:t>գիրք</w:t>
            </w:r>
            <w:r w:rsidRPr="008E4963">
              <w:rPr>
                <w:rFonts w:ascii="Arial LatArm" w:hAnsi="Arial LatArm"/>
                <w:i/>
                <w:sz w:val="18"/>
                <w:szCs w:val="18"/>
              </w:rPr>
              <w:t xml:space="preserve">, </w:t>
            </w:r>
            <w:r w:rsidRPr="008E4963">
              <w:rPr>
                <w:rFonts w:ascii="Sylfaen" w:hAnsi="Sylfaen" w:cs="Sylfaen"/>
                <w:i/>
                <w:sz w:val="18"/>
                <w:szCs w:val="18"/>
              </w:rPr>
              <w:t>մատյան</w:t>
            </w:r>
            <w:r w:rsidRPr="008E4963">
              <w:rPr>
                <w:rFonts w:ascii="Arial LatArm" w:hAnsi="Arial LatArm"/>
                <w:i/>
                <w:sz w:val="18"/>
                <w:szCs w:val="18"/>
              </w:rPr>
              <w:t xml:space="preserve"> </w:t>
            </w:r>
          </w:p>
        </w:tc>
        <w:tc>
          <w:tcPr>
            <w:tcW w:w="364" w:type="dxa"/>
            <w:hideMark/>
          </w:tcPr>
          <w:p w14:paraId="4F0E61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5C51D2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25FB768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AFFA09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BBFADF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382E8E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02CC01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D2806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995034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4AA968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F5E731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57136D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7351532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1F108B2" w14:textId="77777777" w:rsidR="008E4963" w:rsidRPr="008E4963" w:rsidRDefault="008E4963">
            <w:pPr>
              <w:rPr>
                <w:rFonts w:ascii="Arial LatArm" w:hAnsi="Arial LatArm"/>
                <w:i/>
                <w:sz w:val="18"/>
                <w:szCs w:val="18"/>
              </w:rPr>
            </w:pPr>
          </w:p>
        </w:tc>
      </w:tr>
      <w:tr w:rsidR="008E4963" w:rsidRPr="008E4963" w14:paraId="6FCBE158" w14:textId="77777777" w:rsidTr="008E4963">
        <w:trPr>
          <w:trHeight w:val="300"/>
        </w:trPr>
        <w:tc>
          <w:tcPr>
            <w:tcW w:w="1116" w:type="dxa"/>
            <w:hideMark/>
          </w:tcPr>
          <w:p w14:paraId="51A4E04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25</w:t>
            </w:r>
          </w:p>
        </w:tc>
        <w:tc>
          <w:tcPr>
            <w:tcW w:w="1180" w:type="dxa"/>
            <w:hideMark/>
          </w:tcPr>
          <w:p w14:paraId="3D3DCE7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22811150</w:t>
            </w:r>
          </w:p>
        </w:tc>
        <w:tc>
          <w:tcPr>
            <w:tcW w:w="1605" w:type="dxa"/>
            <w:hideMark/>
          </w:tcPr>
          <w:p w14:paraId="072601E0" w14:textId="77777777" w:rsidR="008E4963" w:rsidRPr="008E4963" w:rsidRDefault="008E4963">
            <w:pPr>
              <w:rPr>
                <w:rFonts w:ascii="Arial LatArm" w:hAnsi="Arial LatArm"/>
                <w:i/>
                <w:sz w:val="18"/>
                <w:szCs w:val="18"/>
              </w:rPr>
            </w:pPr>
            <w:r w:rsidRPr="008E4963">
              <w:rPr>
                <w:rFonts w:ascii="Sylfaen" w:hAnsi="Sylfaen" w:cs="Sylfaen"/>
                <w:i/>
                <w:sz w:val="18"/>
                <w:szCs w:val="18"/>
              </w:rPr>
              <w:t>Նոթատետր</w:t>
            </w:r>
          </w:p>
        </w:tc>
        <w:tc>
          <w:tcPr>
            <w:tcW w:w="364" w:type="dxa"/>
            <w:hideMark/>
          </w:tcPr>
          <w:p w14:paraId="582297A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42210B7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8C151E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B70194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686BD7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A2058A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5F4C1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9AC46A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11EBA3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2DB02D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708955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F5552D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7758CD9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4D3E383" w14:textId="77777777" w:rsidR="008E4963" w:rsidRPr="008E4963" w:rsidRDefault="008E4963">
            <w:pPr>
              <w:rPr>
                <w:rFonts w:ascii="Arial LatArm" w:hAnsi="Arial LatArm"/>
                <w:i/>
                <w:sz w:val="18"/>
                <w:szCs w:val="18"/>
              </w:rPr>
            </w:pPr>
          </w:p>
        </w:tc>
      </w:tr>
      <w:tr w:rsidR="008E4963" w:rsidRPr="008E4963" w14:paraId="5611B3A5" w14:textId="77777777" w:rsidTr="008E4963">
        <w:trPr>
          <w:trHeight w:val="300"/>
        </w:trPr>
        <w:tc>
          <w:tcPr>
            <w:tcW w:w="1116" w:type="dxa"/>
            <w:hideMark/>
          </w:tcPr>
          <w:p w14:paraId="7B90D51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26</w:t>
            </w:r>
          </w:p>
        </w:tc>
        <w:tc>
          <w:tcPr>
            <w:tcW w:w="1180" w:type="dxa"/>
            <w:hideMark/>
          </w:tcPr>
          <w:p w14:paraId="7E4CCC5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30197100</w:t>
            </w:r>
          </w:p>
        </w:tc>
        <w:tc>
          <w:tcPr>
            <w:tcW w:w="1605" w:type="dxa"/>
            <w:hideMark/>
          </w:tcPr>
          <w:p w14:paraId="63473955" w14:textId="77777777" w:rsidR="008E4963" w:rsidRPr="008E4963" w:rsidRDefault="008E4963">
            <w:pPr>
              <w:rPr>
                <w:rFonts w:ascii="Arial LatArm" w:hAnsi="Arial LatArm"/>
                <w:i/>
                <w:sz w:val="18"/>
                <w:szCs w:val="18"/>
              </w:rPr>
            </w:pPr>
            <w:r w:rsidRPr="008E4963">
              <w:rPr>
                <w:rFonts w:ascii="Sylfaen" w:hAnsi="Sylfaen" w:cs="Sylfaen"/>
                <w:i/>
                <w:sz w:val="18"/>
                <w:szCs w:val="18"/>
              </w:rPr>
              <w:t>Կարիչի</w:t>
            </w:r>
            <w:r w:rsidRPr="008E4963">
              <w:rPr>
                <w:rFonts w:ascii="Arial LatArm" w:hAnsi="Arial LatArm"/>
                <w:i/>
                <w:sz w:val="18"/>
                <w:szCs w:val="18"/>
              </w:rPr>
              <w:t xml:space="preserve"> </w:t>
            </w:r>
            <w:r w:rsidRPr="008E4963">
              <w:rPr>
                <w:rFonts w:ascii="Sylfaen" w:hAnsi="Sylfaen" w:cs="Sylfaen"/>
                <w:i/>
                <w:sz w:val="18"/>
                <w:szCs w:val="18"/>
              </w:rPr>
              <w:t>ասեղ</w:t>
            </w:r>
            <w:r w:rsidRPr="008E4963">
              <w:rPr>
                <w:rFonts w:ascii="Arial LatArm" w:hAnsi="Arial LatArm"/>
                <w:i/>
                <w:sz w:val="18"/>
                <w:szCs w:val="18"/>
              </w:rPr>
              <w:t xml:space="preserve"> </w:t>
            </w:r>
          </w:p>
        </w:tc>
        <w:tc>
          <w:tcPr>
            <w:tcW w:w="364" w:type="dxa"/>
            <w:hideMark/>
          </w:tcPr>
          <w:p w14:paraId="3E6F601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51C6805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7365A9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B3EAD5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E8CFC4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1B744E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EDB176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61CA65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425B70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5EAC76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AF0A80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D6B578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A08E1F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1D2263C" w14:textId="77777777" w:rsidR="008E4963" w:rsidRPr="008E4963" w:rsidRDefault="008E4963">
            <w:pPr>
              <w:rPr>
                <w:rFonts w:ascii="Arial LatArm" w:hAnsi="Arial LatArm"/>
                <w:i/>
                <w:sz w:val="18"/>
                <w:szCs w:val="18"/>
              </w:rPr>
            </w:pPr>
          </w:p>
        </w:tc>
      </w:tr>
      <w:tr w:rsidR="008E4963" w:rsidRPr="008E4963" w14:paraId="26EFED62" w14:textId="77777777" w:rsidTr="008E4963">
        <w:trPr>
          <w:trHeight w:val="300"/>
        </w:trPr>
        <w:tc>
          <w:tcPr>
            <w:tcW w:w="1116" w:type="dxa"/>
            <w:hideMark/>
          </w:tcPr>
          <w:p w14:paraId="0025B7B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27</w:t>
            </w:r>
          </w:p>
        </w:tc>
        <w:tc>
          <w:tcPr>
            <w:tcW w:w="1180" w:type="dxa"/>
            <w:hideMark/>
          </w:tcPr>
          <w:p w14:paraId="42054A6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30197100</w:t>
            </w:r>
          </w:p>
        </w:tc>
        <w:tc>
          <w:tcPr>
            <w:tcW w:w="1605" w:type="dxa"/>
            <w:hideMark/>
          </w:tcPr>
          <w:p w14:paraId="600465B3" w14:textId="77777777" w:rsidR="008E4963" w:rsidRPr="008E4963" w:rsidRDefault="008E4963">
            <w:pPr>
              <w:rPr>
                <w:rFonts w:ascii="Arial LatArm" w:hAnsi="Arial LatArm"/>
                <w:i/>
                <w:sz w:val="18"/>
                <w:szCs w:val="18"/>
              </w:rPr>
            </w:pPr>
            <w:r w:rsidRPr="008E4963">
              <w:rPr>
                <w:rFonts w:ascii="Sylfaen" w:hAnsi="Sylfaen" w:cs="Sylfaen"/>
                <w:i/>
                <w:sz w:val="18"/>
                <w:szCs w:val="18"/>
              </w:rPr>
              <w:t>Կարիչի</w:t>
            </w:r>
            <w:r w:rsidRPr="008E4963">
              <w:rPr>
                <w:rFonts w:ascii="Arial LatArm" w:hAnsi="Arial LatArm"/>
                <w:i/>
                <w:sz w:val="18"/>
                <w:szCs w:val="18"/>
              </w:rPr>
              <w:t xml:space="preserve"> </w:t>
            </w:r>
            <w:r w:rsidRPr="008E4963">
              <w:rPr>
                <w:rFonts w:ascii="Sylfaen" w:hAnsi="Sylfaen" w:cs="Sylfaen"/>
                <w:i/>
                <w:sz w:val="18"/>
                <w:szCs w:val="18"/>
              </w:rPr>
              <w:t>ասեղ</w:t>
            </w:r>
            <w:r w:rsidRPr="008E4963">
              <w:rPr>
                <w:rFonts w:ascii="Arial LatArm" w:hAnsi="Arial LatArm"/>
                <w:i/>
                <w:sz w:val="18"/>
                <w:szCs w:val="18"/>
              </w:rPr>
              <w:t xml:space="preserve"> </w:t>
            </w:r>
          </w:p>
        </w:tc>
        <w:tc>
          <w:tcPr>
            <w:tcW w:w="364" w:type="dxa"/>
            <w:hideMark/>
          </w:tcPr>
          <w:p w14:paraId="23BE7E2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5DFAC79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8C76D0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5AF885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0DDB0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099681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83A7F6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735D4A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2CD74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E4B7DE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1291EB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18B531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8FFEE6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D68C23A" w14:textId="77777777" w:rsidR="008E4963" w:rsidRPr="008E4963" w:rsidRDefault="008E4963">
            <w:pPr>
              <w:rPr>
                <w:rFonts w:ascii="Arial LatArm" w:hAnsi="Arial LatArm"/>
                <w:i/>
                <w:sz w:val="18"/>
                <w:szCs w:val="18"/>
              </w:rPr>
            </w:pPr>
          </w:p>
        </w:tc>
      </w:tr>
      <w:tr w:rsidR="008E4963" w:rsidRPr="008E4963" w14:paraId="14C5A012" w14:textId="77777777" w:rsidTr="008E4963">
        <w:trPr>
          <w:trHeight w:val="300"/>
        </w:trPr>
        <w:tc>
          <w:tcPr>
            <w:tcW w:w="1116" w:type="dxa"/>
            <w:hideMark/>
          </w:tcPr>
          <w:p w14:paraId="5D7298E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28</w:t>
            </w:r>
          </w:p>
        </w:tc>
        <w:tc>
          <w:tcPr>
            <w:tcW w:w="1180" w:type="dxa"/>
            <w:hideMark/>
          </w:tcPr>
          <w:p w14:paraId="10618B26" w14:textId="77777777" w:rsidR="008E4963" w:rsidRPr="008E4963" w:rsidRDefault="008E4963">
            <w:pPr>
              <w:rPr>
                <w:rFonts w:ascii="Arial LatArm" w:hAnsi="Arial LatArm"/>
                <w:i/>
                <w:sz w:val="18"/>
                <w:szCs w:val="18"/>
              </w:rPr>
            </w:pPr>
            <w:r w:rsidRPr="008E4963">
              <w:rPr>
                <w:rFonts w:ascii="Arial LatArm" w:hAnsi="Arial LatArm"/>
                <w:i/>
                <w:sz w:val="18"/>
                <w:szCs w:val="18"/>
              </w:rPr>
              <w:t>39292530</w:t>
            </w:r>
          </w:p>
        </w:tc>
        <w:tc>
          <w:tcPr>
            <w:tcW w:w="1605" w:type="dxa"/>
            <w:hideMark/>
          </w:tcPr>
          <w:p w14:paraId="0923FC7C" w14:textId="77777777" w:rsidR="008E4963" w:rsidRPr="008E4963" w:rsidRDefault="008E4963">
            <w:pPr>
              <w:rPr>
                <w:rFonts w:ascii="Arial LatArm" w:hAnsi="Arial LatArm"/>
                <w:i/>
                <w:sz w:val="18"/>
                <w:szCs w:val="18"/>
              </w:rPr>
            </w:pPr>
            <w:r w:rsidRPr="008E4963">
              <w:rPr>
                <w:rFonts w:ascii="Sylfaen" w:hAnsi="Sylfaen" w:cs="Sylfaen"/>
                <w:i/>
                <w:sz w:val="18"/>
                <w:szCs w:val="18"/>
              </w:rPr>
              <w:t>Քանոն</w:t>
            </w:r>
          </w:p>
        </w:tc>
        <w:tc>
          <w:tcPr>
            <w:tcW w:w="364" w:type="dxa"/>
            <w:hideMark/>
          </w:tcPr>
          <w:p w14:paraId="4499E60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5F1B8C1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3EDA228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16A61A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931967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E65452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E1B4D7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878067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F9D694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4DBFB3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642537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987C85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791D13C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B8CD49E" w14:textId="77777777" w:rsidR="008E4963" w:rsidRPr="008E4963" w:rsidRDefault="008E4963">
            <w:pPr>
              <w:rPr>
                <w:rFonts w:ascii="Arial LatArm" w:hAnsi="Arial LatArm"/>
                <w:i/>
                <w:sz w:val="18"/>
                <w:szCs w:val="18"/>
              </w:rPr>
            </w:pPr>
          </w:p>
        </w:tc>
      </w:tr>
      <w:tr w:rsidR="008E4963" w:rsidRPr="008E4963" w14:paraId="70FC19B3" w14:textId="77777777" w:rsidTr="008E4963">
        <w:trPr>
          <w:trHeight w:val="300"/>
        </w:trPr>
        <w:tc>
          <w:tcPr>
            <w:tcW w:w="1116" w:type="dxa"/>
            <w:hideMark/>
          </w:tcPr>
          <w:p w14:paraId="7C9A90F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29</w:t>
            </w:r>
          </w:p>
        </w:tc>
        <w:tc>
          <w:tcPr>
            <w:tcW w:w="1180" w:type="dxa"/>
            <w:hideMark/>
          </w:tcPr>
          <w:p w14:paraId="50B7C63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30197232</w:t>
            </w:r>
          </w:p>
        </w:tc>
        <w:tc>
          <w:tcPr>
            <w:tcW w:w="1605" w:type="dxa"/>
            <w:hideMark/>
          </w:tcPr>
          <w:p w14:paraId="353D1E0D" w14:textId="77777777" w:rsidR="008E4963" w:rsidRPr="008E4963" w:rsidRDefault="008E4963">
            <w:pPr>
              <w:rPr>
                <w:rFonts w:ascii="Arial LatArm" w:hAnsi="Arial LatArm"/>
                <w:i/>
                <w:sz w:val="18"/>
                <w:szCs w:val="18"/>
              </w:rPr>
            </w:pPr>
            <w:r w:rsidRPr="008E4963">
              <w:rPr>
                <w:rFonts w:ascii="Sylfaen" w:hAnsi="Sylfaen" w:cs="Sylfaen"/>
                <w:i/>
                <w:sz w:val="18"/>
                <w:szCs w:val="18"/>
              </w:rPr>
              <w:t>Թղթապանակ</w:t>
            </w:r>
          </w:p>
        </w:tc>
        <w:tc>
          <w:tcPr>
            <w:tcW w:w="364" w:type="dxa"/>
            <w:hideMark/>
          </w:tcPr>
          <w:p w14:paraId="04B6B74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0A227D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17DF1F0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5B6F52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6E9068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4AB7B6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1AAC20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EE2D15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E871E4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0A0571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239DF0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12DE91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953A6C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9327D43" w14:textId="77777777" w:rsidR="008E4963" w:rsidRPr="008E4963" w:rsidRDefault="008E4963">
            <w:pPr>
              <w:rPr>
                <w:rFonts w:ascii="Arial LatArm" w:hAnsi="Arial LatArm"/>
                <w:i/>
                <w:sz w:val="18"/>
                <w:szCs w:val="18"/>
              </w:rPr>
            </w:pPr>
          </w:p>
        </w:tc>
      </w:tr>
      <w:tr w:rsidR="008E4963" w:rsidRPr="008E4963" w14:paraId="33962E06" w14:textId="77777777" w:rsidTr="008E4963">
        <w:trPr>
          <w:trHeight w:val="450"/>
        </w:trPr>
        <w:tc>
          <w:tcPr>
            <w:tcW w:w="1116" w:type="dxa"/>
            <w:hideMark/>
          </w:tcPr>
          <w:p w14:paraId="1272E83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w:t>
            </w:r>
          </w:p>
        </w:tc>
        <w:tc>
          <w:tcPr>
            <w:tcW w:w="1180" w:type="dxa"/>
            <w:hideMark/>
          </w:tcPr>
          <w:p w14:paraId="5D43F12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30197232</w:t>
            </w:r>
          </w:p>
        </w:tc>
        <w:tc>
          <w:tcPr>
            <w:tcW w:w="1605" w:type="dxa"/>
            <w:hideMark/>
          </w:tcPr>
          <w:p w14:paraId="12885212" w14:textId="77777777" w:rsidR="008E4963" w:rsidRPr="008E4963" w:rsidRDefault="008E4963">
            <w:pPr>
              <w:rPr>
                <w:rFonts w:ascii="Arial LatArm" w:hAnsi="Arial LatArm"/>
                <w:i/>
                <w:sz w:val="18"/>
                <w:szCs w:val="18"/>
              </w:rPr>
            </w:pPr>
            <w:r w:rsidRPr="008E4963">
              <w:rPr>
                <w:rFonts w:ascii="Sylfaen" w:hAnsi="Sylfaen" w:cs="Sylfaen"/>
                <w:i/>
                <w:sz w:val="18"/>
                <w:szCs w:val="18"/>
              </w:rPr>
              <w:t>Զսպանակ</w:t>
            </w:r>
            <w:r w:rsidRPr="008E4963">
              <w:rPr>
                <w:rFonts w:ascii="Arial LatArm" w:hAnsi="Arial LatArm"/>
                <w:i/>
                <w:sz w:val="18"/>
                <w:szCs w:val="18"/>
              </w:rPr>
              <w:t xml:space="preserve"> </w:t>
            </w:r>
            <w:r w:rsidRPr="008E4963">
              <w:rPr>
                <w:rFonts w:ascii="Sylfaen" w:hAnsi="Sylfaen" w:cs="Sylfaen"/>
                <w:i/>
                <w:sz w:val="18"/>
                <w:szCs w:val="18"/>
              </w:rPr>
              <w:t>պլաստիկ</w:t>
            </w:r>
            <w:r w:rsidRPr="008E4963">
              <w:rPr>
                <w:rFonts w:ascii="Arial LatArm" w:hAnsi="Arial LatArm"/>
                <w:i/>
                <w:sz w:val="18"/>
                <w:szCs w:val="18"/>
              </w:rPr>
              <w:t xml:space="preserve"> 12</w:t>
            </w:r>
            <w:r w:rsidRPr="008E4963">
              <w:rPr>
                <w:rFonts w:ascii="Sylfaen" w:hAnsi="Sylfaen" w:cs="Sylfaen"/>
                <w:i/>
                <w:sz w:val="18"/>
                <w:szCs w:val="18"/>
              </w:rPr>
              <w:t>մմ</w:t>
            </w:r>
          </w:p>
        </w:tc>
        <w:tc>
          <w:tcPr>
            <w:tcW w:w="364" w:type="dxa"/>
            <w:hideMark/>
          </w:tcPr>
          <w:p w14:paraId="12C146A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BBFF41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2E031EF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8C8E8E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E9C2F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8D3467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C42A74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418588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5086DE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F6C5E3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B66C85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1203DB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4CED8C3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502842C4" w14:textId="77777777" w:rsidR="008E4963" w:rsidRPr="008E4963" w:rsidRDefault="008E4963">
            <w:pPr>
              <w:rPr>
                <w:rFonts w:ascii="Arial LatArm" w:hAnsi="Arial LatArm"/>
                <w:i/>
                <w:sz w:val="18"/>
                <w:szCs w:val="18"/>
              </w:rPr>
            </w:pPr>
          </w:p>
        </w:tc>
      </w:tr>
      <w:tr w:rsidR="008E4963" w:rsidRPr="008E4963" w14:paraId="3A1B0285" w14:textId="77777777" w:rsidTr="008E4963">
        <w:trPr>
          <w:trHeight w:val="675"/>
        </w:trPr>
        <w:tc>
          <w:tcPr>
            <w:tcW w:w="1116" w:type="dxa"/>
            <w:hideMark/>
          </w:tcPr>
          <w:p w14:paraId="2370675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31</w:t>
            </w:r>
          </w:p>
        </w:tc>
        <w:tc>
          <w:tcPr>
            <w:tcW w:w="1180" w:type="dxa"/>
            <w:hideMark/>
          </w:tcPr>
          <w:p w14:paraId="2A3908D6" w14:textId="77777777" w:rsidR="008E4963" w:rsidRPr="008E4963" w:rsidRDefault="008E4963">
            <w:pPr>
              <w:rPr>
                <w:rFonts w:ascii="Arial LatArm" w:hAnsi="Arial LatArm"/>
                <w:i/>
                <w:sz w:val="18"/>
                <w:szCs w:val="18"/>
              </w:rPr>
            </w:pPr>
            <w:r w:rsidRPr="008E4963">
              <w:rPr>
                <w:rFonts w:ascii="Arial LatArm" w:hAnsi="Arial LatArm"/>
                <w:i/>
                <w:sz w:val="18"/>
                <w:szCs w:val="18"/>
              </w:rPr>
              <w:t>30192730</w:t>
            </w:r>
          </w:p>
        </w:tc>
        <w:tc>
          <w:tcPr>
            <w:tcW w:w="1605" w:type="dxa"/>
            <w:hideMark/>
          </w:tcPr>
          <w:p w14:paraId="6914D53A" w14:textId="77777777" w:rsidR="008E4963" w:rsidRPr="008E4963" w:rsidRDefault="008E4963">
            <w:pPr>
              <w:rPr>
                <w:rFonts w:ascii="Arial LatArm" w:hAnsi="Arial LatArm"/>
                <w:i/>
                <w:sz w:val="18"/>
                <w:szCs w:val="18"/>
              </w:rPr>
            </w:pPr>
            <w:r w:rsidRPr="008E4963">
              <w:rPr>
                <w:rFonts w:ascii="Sylfaen" w:hAnsi="Sylfaen" w:cs="Sylfaen"/>
                <w:i/>
                <w:sz w:val="18"/>
                <w:szCs w:val="18"/>
              </w:rPr>
              <w:t>Թափանցիկ</w:t>
            </w:r>
            <w:r w:rsidRPr="008E4963">
              <w:rPr>
                <w:rFonts w:ascii="Arial LatArm" w:hAnsi="Arial LatArm"/>
                <w:i/>
                <w:sz w:val="18"/>
                <w:szCs w:val="18"/>
              </w:rPr>
              <w:t xml:space="preserve"> </w:t>
            </w:r>
            <w:r w:rsidRPr="008E4963">
              <w:rPr>
                <w:rFonts w:ascii="Sylfaen" w:hAnsi="Sylfaen" w:cs="Sylfaen"/>
                <w:i/>
                <w:sz w:val="18"/>
                <w:szCs w:val="18"/>
              </w:rPr>
              <w:t>թաղանթ</w:t>
            </w:r>
            <w:r w:rsidRPr="008E4963">
              <w:rPr>
                <w:rFonts w:ascii="Arial LatArm" w:hAnsi="Arial LatArm"/>
                <w:i/>
                <w:sz w:val="18"/>
                <w:szCs w:val="18"/>
              </w:rPr>
              <w:t xml:space="preserve"> </w:t>
            </w:r>
            <w:r w:rsidRPr="008E4963">
              <w:rPr>
                <w:rFonts w:ascii="Sylfaen" w:hAnsi="Sylfaen" w:cs="Sylfaen"/>
                <w:i/>
                <w:sz w:val="18"/>
                <w:szCs w:val="18"/>
              </w:rPr>
              <w:t>կազմի</w:t>
            </w:r>
            <w:r w:rsidRPr="008E4963">
              <w:rPr>
                <w:rFonts w:ascii="Arial LatArm" w:hAnsi="Arial LatArm"/>
                <w:i/>
                <w:sz w:val="18"/>
                <w:szCs w:val="18"/>
              </w:rPr>
              <w:t xml:space="preserve"> </w:t>
            </w:r>
            <w:r w:rsidRPr="008E4963">
              <w:rPr>
                <w:rFonts w:ascii="Sylfaen" w:hAnsi="Sylfaen" w:cs="Sylfaen"/>
                <w:i/>
                <w:sz w:val="18"/>
                <w:szCs w:val="18"/>
              </w:rPr>
              <w:t>համար</w:t>
            </w:r>
          </w:p>
        </w:tc>
        <w:tc>
          <w:tcPr>
            <w:tcW w:w="364" w:type="dxa"/>
            <w:hideMark/>
          </w:tcPr>
          <w:p w14:paraId="5F4509F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69BC77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513FA9F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268809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E1AC1A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38318F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762005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5B3FB6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4C134B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30FA86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ABBFDC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903F2B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4783497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2A76003" w14:textId="77777777" w:rsidR="008E4963" w:rsidRPr="008E4963" w:rsidRDefault="008E4963">
            <w:pPr>
              <w:rPr>
                <w:rFonts w:ascii="Arial LatArm" w:hAnsi="Arial LatArm"/>
                <w:i/>
                <w:sz w:val="18"/>
                <w:szCs w:val="18"/>
              </w:rPr>
            </w:pPr>
          </w:p>
        </w:tc>
      </w:tr>
      <w:tr w:rsidR="008E4963" w:rsidRPr="008E4963" w14:paraId="2A3AC2DB" w14:textId="77777777" w:rsidTr="008E4963">
        <w:trPr>
          <w:trHeight w:val="450"/>
        </w:trPr>
        <w:tc>
          <w:tcPr>
            <w:tcW w:w="1116" w:type="dxa"/>
            <w:hideMark/>
          </w:tcPr>
          <w:p w14:paraId="393C815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32</w:t>
            </w:r>
          </w:p>
        </w:tc>
        <w:tc>
          <w:tcPr>
            <w:tcW w:w="1180" w:type="dxa"/>
            <w:hideMark/>
          </w:tcPr>
          <w:p w14:paraId="613A6BA0" w14:textId="77777777" w:rsidR="008E4963" w:rsidRPr="008E4963" w:rsidRDefault="008E4963">
            <w:pPr>
              <w:rPr>
                <w:rFonts w:ascii="Arial LatArm" w:hAnsi="Arial LatArm"/>
                <w:i/>
                <w:sz w:val="18"/>
                <w:szCs w:val="18"/>
              </w:rPr>
            </w:pPr>
            <w:r w:rsidRPr="008E4963">
              <w:rPr>
                <w:rFonts w:ascii="Arial LatArm" w:hAnsi="Arial LatArm"/>
                <w:i/>
                <w:sz w:val="18"/>
                <w:szCs w:val="18"/>
              </w:rPr>
              <w:t>30192731</w:t>
            </w:r>
          </w:p>
        </w:tc>
        <w:tc>
          <w:tcPr>
            <w:tcW w:w="1605" w:type="dxa"/>
            <w:hideMark/>
          </w:tcPr>
          <w:p w14:paraId="193FB97C" w14:textId="77777777" w:rsidR="008E4963" w:rsidRPr="008E4963" w:rsidRDefault="008E4963">
            <w:pPr>
              <w:rPr>
                <w:rFonts w:ascii="Arial LatArm" w:hAnsi="Arial LatArm"/>
                <w:i/>
                <w:sz w:val="18"/>
                <w:szCs w:val="18"/>
              </w:rPr>
            </w:pPr>
            <w:r w:rsidRPr="008E4963">
              <w:rPr>
                <w:rFonts w:ascii="Sylfaen" w:hAnsi="Sylfaen" w:cs="Sylfaen"/>
                <w:i/>
                <w:sz w:val="18"/>
                <w:szCs w:val="18"/>
              </w:rPr>
              <w:t>Կազմարարական</w:t>
            </w:r>
            <w:r w:rsidRPr="008E4963">
              <w:rPr>
                <w:rFonts w:ascii="Arial LatArm" w:hAnsi="Arial LatArm"/>
                <w:i/>
                <w:sz w:val="18"/>
                <w:szCs w:val="18"/>
              </w:rPr>
              <w:t xml:space="preserve"> </w:t>
            </w:r>
            <w:r w:rsidRPr="008E4963">
              <w:rPr>
                <w:rFonts w:ascii="Sylfaen" w:hAnsi="Sylfaen" w:cs="Sylfaen"/>
                <w:i/>
                <w:sz w:val="18"/>
                <w:szCs w:val="18"/>
              </w:rPr>
              <w:t>թուղթ</w:t>
            </w:r>
            <w:r w:rsidRPr="008E4963">
              <w:rPr>
                <w:rFonts w:ascii="Arial LatArm" w:hAnsi="Arial LatArm"/>
                <w:i/>
                <w:sz w:val="18"/>
                <w:szCs w:val="18"/>
              </w:rPr>
              <w:t xml:space="preserve"> A4 </w:t>
            </w:r>
            <w:r w:rsidRPr="008E4963">
              <w:rPr>
                <w:rFonts w:ascii="Sylfaen" w:hAnsi="Sylfaen" w:cs="Sylfaen"/>
                <w:i/>
                <w:sz w:val="18"/>
                <w:szCs w:val="18"/>
              </w:rPr>
              <w:t>ֆորմատի</w:t>
            </w:r>
          </w:p>
        </w:tc>
        <w:tc>
          <w:tcPr>
            <w:tcW w:w="364" w:type="dxa"/>
            <w:hideMark/>
          </w:tcPr>
          <w:p w14:paraId="3CBB942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32F684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CC0F41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15FFC7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A64DB8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46F81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A8D57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B12E04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E338CD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AADF33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E591F4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1303B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3082AAF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FE4DE8E" w14:textId="77777777" w:rsidR="008E4963" w:rsidRPr="008E4963" w:rsidRDefault="008E4963">
            <w:pPr>
              <w:rPr>
                <w:rFonts w:ascii="Arial LatArm" w:hAnsi="Arial LatArm"/>
                <w:i/>
                <w:sz w:val="18"/>
                <w:szCs w:val="18"/>
              </w:rPr>
            </w:pPr>
          </w:p>
        </w:tc>
      </w:tr>
      <w:tr w:rsidR="008E4963" w:rsidRPr="008E4963" w14:paraId="52AE0B89" w14:textId="77777777" w:rsidTr="008E4963">
        <w:trPr>
          <w:trHeight w:val="300"/>
        </w:trPr>
        <w:tc>
          <w:tcPr>
            <w:tcW w:w="1116" w:type="dxa"/>
            <w:hideMark/>
          </w:tcPr>
          <w:p w14:paraId="2B521A2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33</w:t>
            </w:r>
          </w:p>
        </w:tc>
        <w:tc>
          <w:tcPr>
            <w:tcW w:w="1180" w:type="dxa"/>
            <w:hideMark/>
          </w:tcPr>
          <w:p w14:paraId="07C25F21" w14:textId="77777777" w:rsidR="008E4963" w:rsidRPr="008E4963" w:rsidRDefault="008E4963">
            <w:pPr>
              <w:rPr>
                <w:rFonts w:ascii="Arial LatArm" w:hAnsi="Arial LatArm"/>
                <w:i/>
                <w:sz w:val="18"/>
                <w:szCs w:val="18"/>
              </w:rPr>
            </w:pPr>
            <w:r w:rsidRPr="008E4963">
              <w:rPr>
                <w:rFonts w:ascii="Arial LatArm" w:hAnsi="Arial LatArm"/>
                <w:i/>
                <w:sz w:val="18"/>
                <w:szCs w:val="18"/>
              </w:rPr>
              <w:t>30192731</w:t>
            </w:r>
          </w:p>
        </w:tc>
        <w:tc>
          <w:tcPr>
            <w:tcW w:w="1605" w:type="dxa"/>
            <w:hideMark/>
          </w:tcPr>
          <w:p w14:paraId="46C82C5C" w14:textId="77777777" w:rsidR="008E4963" w:rsidRPr="008E4963" w:rsidRDefault="008E4963">
            <w:pPr>
              <w:rPr>
                <w:rFonts w:ascii="Arial LatArm" w:hAnsi="Arial LatArm"/>
                <w:i/>
                <w:sz w:val="18"/>
                <w:szCs w:val="18"/>
              </w:rPr>
            </w:pPr>
            <w:r w:rsidRPr="008E4963">
              <w:rPr>
                <w:rFonts w:ascii="Sylfaen" w:hAnsi="Sylfaen" w:cs="Sylfaen"/>
                <w:i/>
                <w:sz w:val="18"/>
                <w:szCs w:val="18"/>
              </w:rPr>
              <w:t>Կպչուն</w:t>
            </w:r>
            <w:r w:rsidRPr="008E4963">
              <w:rPr>
                <w:rFonts w:ascii="Arial LatArm" w:hAnsi="Arial LatArm"/>
                <w:i/>
                <w:sz w:val="18"/>
                <w:szCs w:val="18"/>
              </w:rPr>
              <w:t xml:space="preserve"> </w:t>
            </w:r>
            <w:r w:rsidRPr="008E4963">
              <w:rPr>
                <w:rFonts w:ascii="Sylfaen" w:hAnsi="Sylfaen" w:cs="Sylfaen"/>
                <w:i/>
                <w:sz w:val="18"/>
                <w:szCs w:val="18"/>
              </w:rPr>
              <w:t>կազմ</w:t>
            </w:r>
          </w:p>
        </w:tc>
        <w:tc>
          <w:tcPr>
            <w:tcW w:w="364" w:type="dxa"/>
            <w:hideMark/>
          </w:tcPr>
          <w:p w14:paraId="085AA82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8F2AFA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3148487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D10F80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F08664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049B3E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687582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14E4CC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3E3479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13DCCD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AE8001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1583DC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114804B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2EABF00" w14:textId="77777777" w:rsidR="008E4963" w:rsidRPr="008E4963" w:rsidRDefault="008E4963">
            <w:pPr>
              <w:rPr>
                <w:rFonts w:ascii="Arial LatArm" w:hAnsi="Arial LatArm"/>
                <w:i/>
                <w:sz w:val="18"/>
                <w:szCs w:val="18"/>
              </w:rPr>
            </w:pPr>
          </w:p>
        </w:tc>
      </w:tr>
      <w:tr w:rsidR="008E4963" w:rsidRPr="008E4963" w14:paraId="4C239FC7" w14:textId="77777777" w:rsidTr="008E4963">
        <w:trPr>
          <w:trHeight w:val="450"/>
        </w:trPr>
        <w:tc>
          <w:tcPr>
            <w:tcW w:w="1116" w:type="dxa"/>
            <w:hideMark/>
          </w:tcPr>
          <w:p w14:paraId="79FD6AD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34</w:t>
            </w:r>
          </w:p>
        </w:tc>
        <w:tc>
          <w:tcPr>
            <w:tcW w:w="1180" w:type="dxa"/>
            <w:hideMark/>
          </w:tcPr>
          <w:p w14:paraId="09F9E0A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30192710</w:t>
            </w:r>
          </w:p>
        </w:tc>
        <w:tc>
          <w:tcPr>
            <w:tcW w:w="1605" w:type="dxa"/>
            <w:hideMark/>
          </w:tcPr>
          <w:p w14:paraId="522B3E74" w14:textId="77777777" w:rsidR="008E4963" w:rsidRPr="008E4963" w:rsidRDefault="008E4963">
            <w:pPr>
              <w:rPr>
                <w:rFonts w:ascii="Arial LatArm" w:hAnsi="Arial LatArm"/>
                <w:i/>
                <w:sz w:val="18"/>
                <w:szCs w:val="18"/>
              </w:rPr>
            </w:pPr>
            <w:r w:rsidRPr="008E4963">
              <w:rPr>
                <w:rFonts w:ascii="Sylfaen" w:hAnsi="Sylfaen" w:cs="Sylfaen"/>
                <w:i/>
                <w:sz w:val="18"/>
                <w:szCs w:val="18"/>
              </w:rPr>
              <w:t>Սոսնձամատիտ</w:t>
            </w:r>
            <w:r w:rsidRPr="008E4963">
              <w:rPr>
                <w:rFonts w:ascii="Arial LatArm" w:hAnsi="Arial LatArm"/>
                <w:i/>
                <w:sz w:val="18"/>
                <w:szCs w:val="18"/>
              </w:rPr>
              <w:t xml:space="preserve">` </w:t>
            </w:r>
            <w:r w:rsidRPr="008E4963">
              <w:rPr>
                <w:rFonts w:ascii="Sylfaen" w:hAnsi="Sylfaen" w:cs="Sylfaen"/>
                <w:i/>
                <w:sz w:val="18"/>
                <w:szCs w:val="18"/>
              </w:rPr>
              <w:t>գրասենյակային</w:t>
            </w:r>
          </w:p>
        </w:tc>
        <w:tc>
          <w:tcPr>
            <w:tcW w:w="364" w:type="dxa"/>
            <w:hideMark/>
          </w:tcPr>
          <w:p w14:paraId="6007CA4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25E89D8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67EF13C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9D7E40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A530B9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EEFE0F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3973AE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BBB867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4222ED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E6BBD0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63EB37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E77CFD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756D75B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34A1566" w14:textId="77777777" w:rsidR="008E4963" w:rsidRPr="008E4963" w:rsidRDefault="008E4963">
            <w:pPr>
              <w:rPr>
                <w:rFonts w:ascii="Arial LatArm" w:hAnsi="Arial LatArm"/>
                <w:i/>
                <w:sz w:val="18"/>
                <w:szCs w:val="18"/>
              </w:rPr>
            </w:pPr>
          </w:p>
        </w:tc>
      </w:tr>
      <w:tr w:rsidR="008E4963" w:rsidRPr="008E4963" w14:paraId="0451BDDF" w14:textId="77777777" w:rsidTr="008E4963">
        <w:trPr>
          <w:trHeight w:val="450"/>
        </w:trPr>
        <w:tc>
          <w:tcPr>
            <w:tcW w:w="1116" w:type="dxa"/>
            <w:hideMark/>
          </w:tcPr>
          <w:p w14:paraId="0DB5783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lastRenderedPageBreak/>
              <w:t>35</w:t>
            </w:r>
          </w:p>
        </w:tc>
        <w:tc>
          <w:tcPr>
            <w:tcW w:w="1180" w:type="dxa"/>
            <w:hideMark/>
          </w:tcPr>
          <w:p w14:paraId="05D1246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30192710</w:t>
            </w:r>
          </w:p>
        </w:tc>
        <w:tc>
          <w:tcPr>
            <w:tcW w:w="1605" w:type="dxa"/>
            <w:hideMark/>
          </w:tcPr>
          <w:p w14:paraId="436D6DA3" w14:textId="77777777" w:rsidR="008E4963" w:rsidRPr="008E4963" w:rsidRDefault="008E4963">
            <w:pPr>
              <w:rPr>
                <w:rFonts w:ascii="Arial LatArm" w:hAnsi="Arial LatArm"/>
                <w:i/>
                <w:sz w:val="18"/>
                <w:szCs w:val="18"/>
              </w:rPr>
            </w:pPr>
            <w:r w:rsidRPr="008E4963">
              <w:rPr>
                <w:rFonts w:ascii="Sylfaen" w:hAnsi="Sylfaen" w:cs="Sylfaen"/>
                <w:i/>
                <w:sz w:val="18"/>
                <w:szCs w:val="18"/>
              </w:rPr>
              <w:t>Սոսնձամատիտ</w:t>
            </w:r>
            <w:r w:rsidRPr="008E4963">
              <w:rPr>
                <w:rFonts w:ascii="Arial LatArm" w:hAnsi="Arial LatArm"/>
                <w:i/>
                <w:sz w:val="18"/>
                <w:szCs w:val="18"/>
              </w:rPr>
              <w:t xml:space="preserve">` </w:t>
            </w:r>
            <w:r w:rsidRPr="008E4963">
              <w:rPr>
                <w:rFonts w:ascii="Sylfaen" w:hAnsi="Sylfaen" w:cs="Sylfaen"/>
                <w:i/>
                <w:sz w:val="18"/>
                <w:szCs w:val="18"/>
              </w:rPr>
              <w:t>գրասենյակային</w:t>
            </w:r>
          </w:p>
        </w:tc>
        <w:tc>
          <w:tcPr>
            <w:tcW w:w="364" w:type="dxa"/>
            <w:hideMark/>
          </w:tcPr>
          <w:p w14:paraId="5813DC3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CF4B15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2244B57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0F1918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E68F45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B7155B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5F301B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6966DA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3F8755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DBB02E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6BC99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4206B3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4ABDBE8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C43E915" w14:textId="77777777" w:rsidR="008E4963" w:rsidRPr="008E4963" w:rsidRDefault="008E4963">
            <w:pPr>
              <w:rPr>
                <w:rFonts w:ascii="Arial LatArm" w:hAnsi="Arial LatArm"/>
                <w:i/>
                <w:sz w:val="18"/>
                <w:szCs w:val="18"/>
              </w:rPr>
            </w:pPr>
          </w:p>
        </w:tc>
      </w:tr>
      <w:tr w:rsidR="008E4963" w:rsidRPr="008E4963" w14:paraId="1A68EAD6" w14:textId="77777777" w:rsidTr="008E4963">
        <w:trPr>
          <w:trHeight w:val="450"/>
        </w:trPr>
        <w:tc>
          <w:tcPr>
            <w:tcW w:w="1116" w:type="dxa"/>
            <w:hideMark/>
          </w:tcPr>
          <w:p w14:paraId="4EEDD59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36</w:t>
            </w:r>
          </w:p>
        </w:tc>
        <w:tc>
          <w:tcPr>
            <w:tcW w:w="1180" w:type="dxa"/>
            <w:hideMark/>
          </w:tcPr>
          <w:p w14:paraId="15273FC6" w14:textId="77777777" w:rsidR="008E4963" w:rsidRPr="008E4963" w:rsidRDefault="008E4963">
            <w:pPr>
              <w:rPr>
                <w:rFonts w:ascii="Arial LatArm" w:hAnsi="Arial LatArm"/>
                <w:i/>
                <w:sz w:val="18"/>
                <w:szCs w:val="18"/>
              </w:rPr>
            </w:pPr>
            <w:r w:rsidRPr="008E4963">
              <w:rPr>
                <w:rFonts w:ascii="Arial LatArm" w:hAnsi="Arial LatArm"/>
                <w:i/>
                <w:sz w:val="18"/>
                <w:szCs w:val="18"/>
              </w:rPr>
              <w:t>30192114</w:t>
            </w:r>
          </w:p>
        </w:tc>
        <w:tc>
          <w:tcPr>
            <w:tcW w:w="1605" w:type="dxa"/>
            <w:hideMark/>
          </w:tcPr>
          <w:p w14:paraId="1DC63A77" w14:textId="77777777" w:rsidR="008E4963" w:rsidRPr="008E4963" w:rsidRDefault="008E4963">
            <w:pPr>
              <w:rPr>
                <w:rFonts w:ascii="Arial LatArm" w:hAnsi="Arial LatArm"/>
                <w:i/>
                <w:sz w:val="18"/>
                <w:szCs w:val="18"/>
              </w:rPr>
            </w:pPr>
            <w:r w:rsidRPr="008E4963">
              <w:rPr>
                <w:rFonts w:ascii="Sylfaen" w:hAnsi="Sylfaen" w:cs="Sylfaen"/>
                <w:i/>
                <w:sz w:val="18"/>
                <w:szCs w:val="18"/>
              </w:rPr>
              <w:t>Թանաք</w:t>
            </w:r>
            <w:r w:rsidRPr="008E4963">
              <w:rPr>
                <w:rFonts w:ascii="Arial LatArm" w:hAnsi="Arial LatArm"/>
                <w:i/>
                <w:sz w:val="18"/>
                <w:szCs w:val="18"/>
              </w:rPr>
              <w:t xml:space="preserve">` </w:t>
            </w:r>
            <w:r w:rsidRPr="008E4963">
              <w:rPr>
                <w:rFonts w:ascii="Sylfaen" w:hAnsi="Sylfaen" w:cs="Sylfaen"/>
                <w:i/>
                <w:sz w:val="18"/>
                <w:szCs w:val="18"/>
              </w:rPr>
              <w:t>կնիքի</w:t>
            </w:r>
            <w:r w:rsidRPr="008E4963">
              <w:rPr>
                <w:rFonts w:ascii="Arial LatArm" w:hAnsi="Arial LatArm"/>
                <w:i/>
                <w:sz w:val="18"/>
                <w:szCs w:val="18"/>
              </w:rPr>
              <w:t xml:space="preserve"> </w:t>
            </w:r>
            <w:r w:rsidRPr="008E4963">
              <w:rPr>
                <w:rFonts w:ascii="Sylfaen" w:hAnsi="Sylfaen" w:cs="Sylfaen"/>
                <w:i/>
                <w:sz w:val="18"/>
                <w:szCs w:val="18"/>
              </w:rPr>
              <w:t>բարձիկի</w:t>
            </w:r>
            <w:r w:rsidRPr="008E4963">
              <w:rPr>
                <w:rFonts w:ascii="Arial LatArm" w:hAnsi="Arial LatArm"/>
                <w:i/>
                <w:sz w:val="18"/>
                <w:szCs w:val="18"/>
              </w:rPr>
              <w:t xml:space="preserve"> </w:t>
            </w:r>
            <w:r w:rsidRPr="008E4963">
              <w:rPr>
                <w:rFonts w:ascii="Sylfaen" w:hAnsi="Sylfaen" w:cs="Sylfaen"/>
                <w:i/>
                <w:sz w:val="18"/>
                <w:szCs w:val="18"/>
              </w:rPr>
              <w:t>համար</w:t>
            </w:r>
          </w:p>
        </w:tc>
        <w:tc>
          <w:tcPr>
            <w:tcW w:w="364" w:type="dxa"/>
            <w:hideMark/>
          </w:tcPr>
          <w:p w14:paraId="58BDAF2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FF5A01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D0C922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64F30A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09DAF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02147C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7CCBE7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4B4D00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79C5CE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4A3E52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E9AD2A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490F19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7791174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436EE84" w14:textId="77777777" w:rsidR="008E4963" w:rsidRPr="008E4963" w:rsidRDefault="008E4963">
            <w:pPr>
              <w:rPr>
                <w:rFonts w:ascii="Arial LatArm" w:hAnsi="Arial LatArm"/>
                <w:i/>
                <w:sz w:val="18"/>
                <w:szCs w:val="18"/>
              </w:rPr>
            </w:pPr>
          </w:p>
        </w:tc>
      </w:tr>
      <w:tr w:rsidR="008E4963" w:rsidRPr="008E4963" w14:paraId="1FCE9222" w14:textId="77777777" w:rsidTr="008E4963">
        <w:trPr>
          <w:trHeight w:val="450"/>
        </w:trPr>
        <w:tc>
          <w:tcPr>
            <w:tcW w:w="1116" w:type="dxa"/>
            <w:hideMark/>
          </w:tcPr>
          <w:p w14:paraId="4605E60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37</w:t>
            </w:r>
          </w:p>
        </w:tc>
        <w:tc>
          <w:tcPr>
            <w:tcW w:w="1180" w:type="dxa"/>
            <w:hideMark/>
          </w:tcPr>
          <w:p w14:paraId="6B55EBDC" w14:textId="77777777" w:rsidR="008E4963" w:rsidRPr="008E4963" w:rsidRDefault="008E4963">
            <w:pPr>
              <w:rPr>
                <w:rFonts w:ascii="Arial LatArm" w:hAnsi="Arial LatArm"/>
                <w:i/>
                <w:sz w:val="18"/>
                <w:szCs w:val="18"/>
              </w:rPr>
            </w:pPr>
            <w:r w:rsidRPr="008E4963">
              <w:rPr>
                <w:rFonts w:ascii="Arial LatArm" w:hAnsi="Arial LatArm"/>
                <w:i/>
                <w:sz w:val="18"/>
                <w:szCs w:val="18"/>
              </w:rPr>
              <w:t>30197620</w:t>
            </w:r>
          </w:p>
        </w:tc>
        <w:tc>
          <w:tcPr>
            <w:tcW w:w="1605" w:type="dxa"/>
            <w:hideMark/>
          </w:tcPr>
          <w:p w14:paraId="5A4650E7" w14:textId="77777777" w:rsidR="008E4963" w:rsidRPr="008E4963" w:rsidRDefault="008E4963">
            <w:pPr>
              <w:rPr>
                <w:rFonts w:ascii="Arial LatArm" w:hAnsi="Arial LatArm"/>
                <w:i/>
                <w:sz w:val="18"/>
                <w:szCs w:val="18"/>
              </w:rPr>
            </w:pPr>
            <w:r w:rsidRPr="008E4963">
              <w:rPr>
                <w:rFonts w:ascii="Sylfaen" w:hAnsi="Sylfaen" w:cs="Sylfaen"/>
                <w:i/>
                <w:sz w:val="18"/>
                <w:szCs w:val="18"/>
              </w:rPr>
              <w:t>Թուղթ</w:t>
            </w:r>
            <w:r w:rsidRPr="008E4963">
              <w:rPr>
                <w:rFonts w:ascii="Arial LatArm" w:hAnsi="Arial LatArm"/>
                <w:i/>
                <w:sz w:val="18"/>
                <w:szCs w:val="18"/>
              </w:rPr>
              <w:t xml:space="preserve">` A4 </w:t>
            </w:r>
            <w:r w:rsidRPr="008E4963">
              <w:rPr>
                <w:rFonts w:ascii="Sylfaen" w:hAnsi="Sylfaen" w:cs="Sylfaen"/>
                <w:i/>
                <w:sz w:val="18"/>
                <w:szCs w:val="18"/>
              </w:rPr>
              <w:t>ֆորմատի</w:t>
            </w:r>
          </w:p>
        </w:tc>
        <w:tc>
          <w:tcPr>
            <w:tcW w:w="364" w:type="dxa"/>
            <w:hideMark/>
          </w:tcPr>
          <w:p w14:paraId="569AA30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56D401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B3FEE6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EA97C3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70E6C6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F613D9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086025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015582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DE42DC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5BE1CE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968181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972324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0D00BA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FFB8948" w14:textId="77777777" w:rsidR="008E4963" w:rsidRPr="008E4963" w:rsidRDefault="008E4963">
            <w:pPr>
              <w:rPr>
                <w:rFonts w:ascii="Arial LatArm" w:hAnsi="Arial LatArm"/>
                <w:i/>
                <w:sz w:val="18"/>
                <w:szCs w:val="18"/>
              </w:rPr>
            </w:pPr>
          </w:p>
        </w:tc>
      </w:tr>
      <w:tr w:rsidR="008E4963" w:rsidRPr="008E4963" w14:paraId="1E0BCB1A" w14:textId="77777777" w:rsidTr="008E4963">
        <w:trPr>
          <w:trHeight w:val="450"/>
        </w:trPr>
        <w:tc>
          <w:tcPr>
            <w:tcW w:w="1116" w:type="dxa"/>
            <w:hideMark/>
          </w:tcPr>
          <w:p w14:paraId="52C8E94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38</w:t>
            </w:r>
          </w:p>
        </w:tc>
        <w:tc>
          <w:tcPr>
            <w:tcW w:w="1180" w:type="dxa"/>
            <w:hideMark/>
          </w:tcPr>
          <w:p w14:paraId="00AB5611" w14:textId="77777777" w:rsidR="008E4963" w:rsidRPr="008E4963" w:rsidRDefault="008E4963">
            <w:pPr>
              <w:rPr>
                <w:rFonts w:ascii="Arial LatArm" w:hAnsi="Arial LatArm"/>
                <w:i/>
                <w:sz w:val="18"/>
                <w:szCs w:val="18"/>
              </w:rPr>
            </w:pPr>
            <w:r w:rsidRPr="008E4963">
              <w:rPr>
                <w:rFonts w:ascii="Arial LatArm" w:hAnsi="Arial LatArm"/>
                <w:i/>
                <w:sz w:val="18"/>
                <w:szCs w:val="18"/>
              </w:rPr>
              <w:t>30192739</w:t>
            </w:r>
          </w:p>
        </w:tc>
        <w:tc>
          <w:tcPr>
            <w:tcW w:w="1605" w:type="dxa"/>
            <w:hideMark/>
          </w:tcPr>
          <w:p w14:paraId="48117FE6" w14:textId="77777777" w:rsidR="008E4963" w:rsidRPr="008E4963" w:rsidRDefault="008E4963">
            <w:pPr>
              <w:rPr>
                <w:rFonts w:ascii="Arial LatArm" w:hAnsi="Arial LatArm"/>
                <w:i/>
                <w:sz w:val="18"/>
                <w:szCs w:val="18"/>
              </w:rPr>
            </w:pPr>
            <w:r w:rsidRPr="008E4963">
              <w:rPr>
                <w:rFonts w:ascii="Sylfaen" w:hAnsi="Sylfaen" w:cs="Sylfaen"/>
                <w:i/>
                <w:sz w:val="18"/>
                <w:szCs w:val="18"/>
              </w:rPr>
              <w:t>Թուղթ</w:t>
            </w:r>
            <w:r w:rsidRPr="008E4963">
              <w:rPr>
                <w:rFonts w:ascii="Arial LatArm" w:hAnsi="Arial LatArm"/>
                <w:i/>
                <w:sz w:val="18"/>
                <w:szCs w:val="18"/>
              </w:rPr>
              <w:t xml:space="preserve">` A4 </w:t>
            </w:r>
            <w:r w:rsidRPr="008E4963">
              <w:rPr>
                <w:rFonts w:ascii="Sylfaen" w:hAnsi="Sylfaen" w:cs="Sylfaen"/>
                <w:i/>
                <w:sz w:val="18"/>
                <w:szCs w:val="18"/>
              </w:rPr>
              <w:t>ֆորմատի</w:t>
            </w:r>
          </w:p>
        </w:tc>
        <w:tc>
          <w:tcPr>
            <w:tcW w:w="364" w:type="dxa"/>
            <w:hideMark/>
          </w:tcPr>
          <w:p w14:paraId="62647D7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442DF42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31FD5A2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789B6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0EDB2D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9F239A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C9A457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568780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3D126B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9C71E9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6ED2DB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400B64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0A5D9CF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445C2532" w14:textId="77777777" w:rsidR="008E4963" w:rsidRPr="008E4963" w:rsidRDefault="008E4963">
            <w:pPr>
              <w:rPr>
                <w:rFonts w:ascii="Arial LatArm" w:hAnsi="Arial LatArm"/>
                <w:i/>
                <w:sz w:val="18"/>
                <w:szCs w:val="18"/>
              </w:rPr>
            </w:pPr>
          </w:p>
        </w:tc>
      </w:tr>
      <w:tr w:rsidR="008E4963" w:rsidRPr="008E4963" w14:paraId="4D093508" w14:textId="77777777" w:rsidTr="008E4963">
        <w:trPr>
          <w:trHeight w:val="450"/>
        </w:trPr>
        <w:tc>
          <w:tcPr>
            <w:tcW w:w="1116" w:type="dxa"/>
            <w:hideMark/>
          </w:tcPr>
          <w:p w14:paraId="457B796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39</w:t>
            </w:r>
          </w:p>
        </w:tc>
        <w:tc>
          <w:tcPr>
            <w:tcW w:w="1180" w:type="dxa"/>
            <w:hideMark/>
          </w:tcPr>
          <w:p w14:paraId="2CEDB09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39263320</w:t>
            </w:r>
          </w:p>
        </w:tc>
        <w:tc>
          <w:tcPr>
            <w:tcW w:w="1605" w:type="dxa"/>
            <w:hideMark/>
          </w:tcPr>
          <w:p w14:paraId="359CB64C" w14:textId="77777777" w:rsidR="008E4963" w:rsidRPr="008E4963" w:rsidRDefault="008E4963">
            <w:pPr>
              <w:rPr>
                <w:rFonts w:ascii="Arial LatArm" w:hAnsi="Arial LatArm"/>
                <w:i/>
                <w:sz w:val="18"/>
                <w:szCs w:val="18"/>
              </w:rPr>
            </w:pPr>
            <w:r w:rsidRPr="008E4963">
              <w:rPr>
                <w:rFonts w:ascii="Sylfaen" w:hAnsi="Sylfaen" w:cs="Sylfaen"/>
                <w:i/>
                <w:sz w:val="18"/>
                <w:szCs w:val="18"/>
              </w:rPr>
              <w:t>Օրացույց</w:t>
            </w:r>
            <w:r w:rsidRPr="008E4963">
              <w:rPr>
                <w:rFonts w:ascii="Arial LatArm" w:hAnsi="Arial LatArm"/>
                <w:i/>
                <w:sz w:val="18"/>
                <w:szCs w:val="18"/>
              </w:rPr>
              <w:t xml:space="preserve"> </w:t>
            </w:r>
            <w:r w:rsidRPr="008E4963">
              <w:rPr>
                <w:rFonts w:ascii="Sylfaen" w:hAnsi="Sylfaen" w:cs="Sylfaen"/>
                <w:i/>
                <w:sz w:val="18"/>
                <w:szCs w:val="18"/>
              </w:rPr>
              <w:t>սեղանի</w:t>
            </w:r>
            <w:r w:rsidRPr="008E4963">
              <w:rPr>
                <w:rFonts w:ascii="Arial LatArm" w:hAnsi="Arial LatArm"/>
                <w:i/>
                <w:sz w:val="18"/>
                <w:szCs w:val="18"/>
              </w:rPr>
              <w:t xml:space="preserve">  2027</w:t>
            </w:r>
          </w:p>
        </w:tc>
        <w:tc>
          <w:tcPr>
            <w:tcW w:w="364" w:type="dxa"/>
            <w:hideMark/>
          </w:tcPr>
          <w:p w14:paraId="580A5DD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20BF185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5E147DA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325E35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F8F286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20D6F7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87A6B9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B7D881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9DBDD1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2BC737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2A5C4F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81140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EE9955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521364A7" w14:textId="77777777" w:rsidR="008E4963" w:rsidRPr="008E4963" w:rsidRDefault="008E4963">
            <w:pPr>
              <w:rPr>
                <w:rFonts w:ascii="Arial LatArm" w:hAnsi="Arial LatArm"/>
                <w:i/>
                <w:sz w:val="18"/>
                <w:szCs w:val="18"/>
              </w:rPr>
            </w:pPr>
          </w:p>
        </w:tc>
      </w:tr>
      <w:tr w:rsidR="008E4963" w:rsidRPr="008E4963" w14:paraId="6CA65E4A" w14:textId="77777777" w:rsidTr="008E4963">
        <w:trPr>
          <w:trHeight w:val="450"/>
        </w:trPr>
        <w:tc>
          <w:tcPr>
            <w:tcW w:w="1116" w:type="dxa"/>
            <w:hideMark/>
          </w:tcPr>
          <w:p w14:paraId="75444FF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40</w:t>
            </w:r>
          </w:p>
        </w:tc>
        <w:tc>
          <w:tcPr>
            <w:tcW w:w="1180" w:type="dxa"/>
            <w:hideMark/>
          </w:tcPr>
          <w:p w14:paraId="58BDA62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39263320</w:t>
            </w:r>
          </w:p>
        </w:tc>
        <w:tc>
          <w:tcPr>
            <w:tcW w:w="1605" w:type="dxa"/>
            <w:hideMark/>
          </w:tcPr>
          <w:p w14:paraId="7E9D038E" w14:textId="77777777" w:rsidR="008E4963" w:rsidRPr="008E4963" w:rsidRDefault="008E4963">
            <w:pPr>
              <w:rPr>
                <w:rFonts w:ascii="Arial LatArm" w:hAnsi="Arial LatArm"/>
                <w:i/>
                <w:sz w:val="18"/>
                <w:szCs w:val="18"/>
              </w:rPr>
            </w:pPr>
            <w:r w:rsidRPr="008E4963">
              <w:rPr>
                <w:rFonts w:ascii="Sylfaen" w:hAnsi="Sylfaen" w:cs="Sylfaen"/>
                <w:i/>
                <w:sz w:val="18"/>
                <w:szCs w:val="18"/>
              </w:rPr>
              <w:t>Օրացույց</w:t>
            </w:r>
            <w:r w:rsidRPr="008E4963">
              <w:rPr>
                <w:rFonts w:ascii="Arial LatArm" w:hAnsi="Arial LatArm"/>
                <w:i/>
                <w:sz w:val="18"/>
                <w:szCs w:val="18"/>
              </w:rPr>
              <w:t xml:space="preserve"> </w:t>
            </w:r>
            <w:r w:rsidRPr="008E4963">
              <w:rPr>
                <w:rFonts w:ascii="Sylfaen" w:hAnsi="Sylfaen" w:cs="Sylfaen"/>
                <w:i/>
                <w:sz w:val="18"/>
                <w:szCs w:val="18"/>
              </w:rPr>
              <w:t>պատի</w:t>
            </w:r>
            <w:r w:rsidRPr="008E4963">
              <w:rPr>
                <w:rFonts w:ascii="Arial LatArm" w:hAnsi="Arial LatArm"/>
                <w:i/>
                <w:sz w:val="18"/>
                <w:szCs w:val="18"/>
              </w:rPr>
              <w:t xml:space="preserve"> 2027</w:t>
            </w:r>
          </w:p>
        </w:tc>
        <w:tc>
          <w:tcPr>
            <w:tcW w:w="364" w:type="dxa"/>
            <w:hideMark/>
          </w:tcPr>
          <w:p w14:paraId="689E5E6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E98DDD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6983C9C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FE0284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577632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0246E3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0A52F0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C0969A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027AE6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D5A3A6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97F2F8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4E104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0D23D6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C8B075E" w14:textId="77777777" w:rsidR="008E4963" w:rsidRPr="008E4963" w:rsidRDefault="008E4963">
            <w:pPr>
              <w:rPr>
                <w:rFonts w:ascii="Arial LatArm" w:hAnsi="Arial LatArm"/>
                <w:i/>
                <w:sz w:val="18"/>
                <w:szCs w:val="18"/>
              </w:rPr>
            </w:pPr>
          </w:p>
        </w:tc>
      </w:tr>
      <w:tr w:rsidR="008E4963" w:rsidRPr="008E4963" w14:paraId="0B1701E7" w14:textId="77777777" w:rsidTr="008E4963">
        <w:trPr>
          <w:trHeight w:val="450"/>
        </w:trPr>
        <w:tc>
          <w:tcPr>
            <w:tcW w:w="1116" w:type="dxa"/>
            <w:hideMark/>
          </w:tcPr>
          <w:p w14:paraId="457C1F1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41</w:t>
            </w:r>
          </w:p>
        </w:tc>
        <w:tc>
          <w:tcPr>
            <w:tcW w:w="1180" w:type="dxa"/>
            <w:hideMark/>
          </w:tcPr>
          <w:p w14:paraId="45C27A7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39263320</w:t>
            </w:r>
          </w:p>
        </w:tc>
        <w:tc>
          <w:tcPr>
            <w:tcW w:w="1605" w:type="dxa"/>
            <w:hideMark/>
          </w:tcPr>
          <w:p w14:paraId="50E12CC1" w14:textId="77777777" w:rsidR="008E4963" w:rsidRPr="008E4963" w:rsidRDefault="008E4963">
            <w:pPr>
              <w:rPr>
                <w:rFonts w:ascii="Arial LatArm" w:hAnsi="Arial LatArm"/>
                <w:i/>
                <w:sz w:val="18"/>
                <w:szCs w:val="18"/>
              </w:rPr>
            </w:pPr>
            <w:r w:rsidRPr="008E4963">
              <w:rPr>
                <w:rFonts w:ascii="Sylfaen" w:hAnsi="Sylfaen" w:cs="Sylfaen"/>
                <w:i/>
                <w:sz w:val="18"/>
                <w:szCs w:val="18"/>
              </w:rPr>
              <w:t>Օրացույց</w:t>
            </w:r>
            <w:r w:rsidRPr="008E4963">
              <w:rPr>
                <w:rFonts w:ascii="Arial LatArm" w:hAnsi="Arial LatArm"/>
                <w:i/>
                <w:sz w:val="18"/>
                <w:szCs w:val="18"/>
              </w:rPr>
              <w:t xml:space="preserve"> </w:t>
            </w:r>
            <w:r w:rsidRPr="008E4963">
              <w:rPr>
                <w:rFonts w:ascii="Sylfaen" w:hAnsi="Sylfaen" w:cs="Sylfaen"/>
                <w:i/>
                <w:sz w:val="18"/>
                <w:szCs w:val="18"/>
              </w:rPr>
              <w:t>պատի</w:t>
            </w:r>
            <w:r w:rsidRPr="008E4963">
              <w:rPr>
                <w:rFonts w:ascii="Arial LatArm" w:hAnsi="Arial LatArm"/>
                <w:i/>
                <w:sz w:val="18"/>
                <w:szCs w:val="18"/>
              </w:rPr>
              <w:t xml:space="preserve"> 2027</w:t>
            </w:r>
          </w:p>
        </w:tc>
        <w:tc>
          <w:tcPr>
            <w:tcW w:w="364" w:type="dxa"/>
            <w:hideMark/>
          </w:tcPr>
          <w:p w14:paraId="697EB5D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3D11D44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008F72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2FEE48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791894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54C1CC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3F973D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3DD954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6B4E25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45D099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046A13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A41C2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2D864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5290764B" w14:textId="77777777" w:rsidR="008E4963" w:rsidRPr="008E4963" w:rsidRDefault="008E4963">
            <w:pPr>
              <w:rPr>
                <w:rFonts w:ascii="Arial LatArm" w:hAnsi="Arial LatArm"/>
                <w:i/>
                <w:sz w:val="18"/>
                <w:szCs w:val="18"/>
              </w:rPr>
            </w:pPr>
          </w:p>
        </w:tc>
      </w:tr>
      <w:tr w:rsidR="008E4963" w:rsidRPr="008E4963" w14:paraId="5FABA506" w14:textId="77777777" w:rsidTr="008E4963">
        <w:trPr>
          <w:trHeight w:val="300"/>
        </w:trPr>
        <w:tc>
          <w:tcPr>
            <w:tcW w:w="1116" w:type="dxa"/>
            <w:hideMark/>
          </w:tcPr>
          <w:p w14:paraId="0CB0A88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42</w:t>
            </w:r>
          </w:p>
        </w:tc>
        <w:tc>
          <w:tcPr>
            <w:tcW w:w="1180" w:type="dxa"/>
            <w:hideMark/>
          </w:tcPr>
          <w:p w14:paraId="703EF47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22811130</w:t>
            </w:r>
          </w:p>
        </w:tc>
        <w:tc>
          <w:tcPr>
            <w:tcW w:w="1605" w:type="dxa"/>
            <w:hideMark/>
          </w:tcPr>
          <w:p w14:paraId="3A34C7B4" w14:textId="77777777" w:rsidR="008E4963" w:rsidRPr="008E4963" w:rsidRDefault="008E4963">
            <w:pPr>
              <w:rPr>
                <w:rFonts w:ascii="Arial LatArm" w:hAnsi="Arial LatArm"/>
                <w:i/>
                <w:sz w:val="18"/>
                <w:szCs w:val="18"/>
              </w:rPr>
            </w:pPr>
            <w:r w:rsidRPr="008E4963">
              <w:rPr>
                <w:rFonts w:ascii="Sylfaen" w:hAnsi="Sylfaen" w:cs="Sylfaen"/>
                <w:i/>
                <w:sz w:val="18"/>
                <w:szCs w:val="18"/>
              </w:rPr>
              <w:t>Տետր</w:t>
            </w:r>
            <w:r w:rsidRPr="008E4963">
              <w:rPr>
                <w:rFonts w:ascii="Arial LatArm" w:hAnsi="Arial LatArm"/>
                <w:i/>
                <w:sz w:val="18"/>
                <w:szCs w:val="18"/>
              </w:rPr>
              <w:t xml:space="preserve">  </w:t>
            </w:r>
            <w:r w:rsidRPr="008E4963">
              <w:rPr>
                <w:rFonts w:ascii="Sylfaen" w:hAnsi="Sylfaen" w:cs="Sylfaen"/>
                <w:i/>
                <w:sz w:val="18"/>
                <w:szCs w:val="18"/>
              </w:rPr>
              <w:t>թերթ</w:t>
            </w:r>
            <w:r w:rsidRPr="008E4963">
              <w:rPr>
                <w:rFonts w:ascii="Arial LatArm" w:hAnsi="Arial LatArm"/>
                <w:i/>
                <w:sz w:val="18"/>
                <w:szCs w:val="18"/>
              </w:rPr>
              <w:t xml:space="preserve"> </w:t>
            </w:r>
          </w:p>
        </w:tc>
        <w:tc>
          <w:tcPr>
            <w:tcW w:w="364" w:type="dxa"/>
            <w:hideMark/>
          </w:tcPr>
          <w:p w14:paraId="15DE1BD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04DE933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69C39BB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038E44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199CE0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482E89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D22E73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0CFF7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0B0A9C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46E30A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24E409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F103E8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6D3C06C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32DCE78C" w14:textId="77777777" w:rsidR="008E4963" w:rsidRPr="008E4963" w:rsidRDefault="008E4963">
            <w:pPr>
              <w:rPr>
                <w:rFonts w:ascii="Arial LatArm" w:hAnsi="Arial LatArm"/>
                <w:i/>
                <w:sz w:val="18"/>
                <w:szCs w:val="18"/>
              </w:rPr>
            </w:pPr>
          </w:p>
        </w:tc>
      </w:tr>
      <w:tr w:rsidR="008E4963" w:rsidRPr="008E4963" w14:paraId="4BF6F5A5" w14:textId="77777777" w:rsidTr="008E4963">
        <w:trPr>
          <w:trHeight w:val="300"/>
        </w:trPr>
        <w:tc>
          <w:tcPr>
            <w:tcW w:w="1116" w:type="dxa"/>
            <w:hideMark/>
          </w:tcPr>
          <w:p w14:paraId="56E6B5B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43</w:t>
            </w:r>
          </w:p>
        </w:tc>
        <w:tc>
          <w:tcPr>
            <w:tcW w:w="1180" w:type="dxa"/>
            <w:hideMark/>
          </w:tcPr>
          <w:p w14:paraId="6BD6F657" w14:textId="77777777" w:rsidR="008E4963" w:rsidRPr="008E4963" w:rsidRDefault="008E4963">
            <w:pPr>
              <w:rPr>
                <w:rFonts w:ascii="Arial LatArm" w:hAnsi="Arial LatArm"/>
                <w:i/>
                <w:sz w:val="18"/>
                <w:szCs w:val="18"/>
              </w:rPr>
            </w:pPr>
            <w:r w:rsidRPr="008E4963">
              <w:rPr>
                <w:rFonts w:ascii="Arial LatArm" w:hAnsi="Arial LatArm"/>
                <w:i/>
                <w:sz w:val="18"/>
                <w:szCs w:val="18"/>
              </w:rPr>
              <w:t>30192100</w:t>
            </w:r>
          </w:p>
        </w:tc>
        <w:tc>
          <w:tcPr>
            <w:tcW w:w="1605" w:type="dxa"/>
            <w:hideMark/>
          </w:tcPr>
          <w:p w14:paraId="30B549EA" w14:textId="77777777" w:rsidR="008E4963" w:rsidRPr="008E4963" w:rsidRDefault="008E4963">
            <w:pPr>
              <w:rPr>
                <w:rFonts w:ascii="Arial LatArm" w:hAnsi="Arial LatArm"/>
                <w:i/>
                <w:sz w:val="18"/>
                <w:szCs w:val="18"/>
              </w:rPr>
            </w:pPr>
            <w:r w:rsidRPr="008E4963">
              <w:rPr>
                <w:rFonts w:ascii="Sylfaen" w:hAnsi="Sylfaen" w:cs="Sylfaen"/>
                <w:i/>
                <w:sz w:val="18"/>
                <w:szCs w:val="18"/>
              </w:rPr>
              <w:t>Ռեզին</w:t>
            </w:r>
            <w:r w:rsidRPr="008E4963">
              <w:rPr>
                <w:rFonts w:ascii="Arial LatArm" w:hAnsi="Arial LatArm"/>
                <w:i/>
                <w:sz w:val="18"/>
                <w:szCs w:val="18"/>
              </w:rPr>
              <w:t xml:space="preserve"> /</w:t>
            </w:r>
            <w:r w:rsidRPr="008E4963">
              <w:rPr>
                <w:rFonts w:ascii="Sylfaen" w:hAnsi="Sylfaen" w:cs="Sylfaen"/>
                <w:i/>
                <w:sz w:val="18"/>
                <w:szCs w:val="18"/>
              </w:rPr>
              <w:t>գունավոր</w:t>
            </w:r>
            <w:r w:rsidRPr="008E4963">
              <w:rPr>
                <w:rFonts w:ascii="Arial LatArm" w:hAnsi="Arial LatArm"/>
                <w:i/>
                <w:sz w:val="18"/>
                <w:szCs w:val="18"/>
              </w:rPr>
              <w:t>/</w:t>
            </w:r>
          </w:p>
        </w:tc>
        <w:tc>
          <w:tcPr>
            <w:tcW w:w="364" w:type="dxa"/>
            <w:hideMark/>
          </w:tcPr>
          <w:p w14:paraId="35E1557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2098D70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227DF9B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5E2AB7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3D8CBF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F15DDD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4EC0E3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EEA4C0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D730ED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20D42B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1C4726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8663ED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585EBB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DB0A001" w14:textId="77777777" w:rsidR="008E4963" w:rsidRPr="008E4963" w:rsidRDefault="008E4963">
            <w:pPr>
              <w:rPr>
                <w:rFonts w:ascii="Arial LatArm" w:hAnsi="Arial LatArm"/>
                <w:i/>
                <w:sz w:val="18"/>
                <w:szCs w:val="18"/>
              </w:rPr>
            </w:pPr>
          </w:p>
        </w:tc>
      </w:tr>
      <w:tr w:rsidR="008E4963" w:rsidRPr="008E4963" w14:paraId="7AB339AC" w14:textId="77777777" w:rsidTr="008E4963">
        <w:trPr>
          <w:trHeight w:val="300"/>
        </w:trPr>
        <w:tc>
          <w:tcPr>
            <w:tcW w:w="1116" w:type="dxa"/>
            <w:hideMark/>
          </w:tcPr>
          <w:p w14:paraId="5C3A860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44</w:t>
            </w:r>
          </w:p>
        </w:tc>
        <w:tc>
          <w:tcPr>
            <w:tcW w:w="1180" w:type="dxa"/>
            <w:hideMark/>
          </w:tcPr>
          <w:p w14:paraId="4C3447C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30192780</w:t>
            </w:r>
          </w:p>
        </w:tc>
        <w:tc>
          <w:tcPr>
            <w:tcW w:w="1605" w:type="dxa"/>
            <w:hideMark/>
          </w:tcPr>
          <w:p w14:paraId="0CB38973" w14:textId="77777777" w:rsidR="008E4963" w:rsidRPr="008E4963" w:rsidRDefault="008E4963">
            <w:pPr>
              <w:rPr>
                <w:rFonts w:ascii="Arial LatArm" w:hAnsi="Arial LatArm"/>
                <w:i/>
                <w:sz w:val="18"/>
                <w:szCs w:val="18"/>
              </w:rPr>
            </w:pPr>
            <w:r w:rsidRPr="008E4963">
              <w:rPr>
                <w:rFonts w:ascii="Sylfaen" w:hAnsi="Sylfaen" w:cs="Sylfaen"/>
                <w:i/>
                <w:sz w:val="18"/>
                <w:szCs w:val="18"/>
              </w:rPr>
              <w:t>Էջանիշ</w:t>
            </w:r>
          </w:p>
        </w:tc>
        <w:tc>
          <w:tcPr>
            <w:tcW w:w="364" w:type="dxa"/>
            <w:hideMark/>
          </w:tcPr>
          <w:p w14:paraId="5EACAB8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213E824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619159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B5E315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79807F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E76400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98360A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020AAA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03FD8C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C6B495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AE977A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9A034D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217B03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1CEEEFE" w14:textId="77777777" w:rsidR="008E4963" w:rsidRPr="008E4963" w:rsidRDefault="008E4963">
            <w:pPr>
              <w:rPr>
                <w:rFonts w:ascii="Arial LatArm" w:hAnsi="Arial LatArm"/>
                <w:i/>
                <w:sz w:val="18"/>
                <w:szCs w:val="18"/>
              </w:rPr>
            </w:pPr>
          </w:p>
        </w:tc>
      </w:tr>
      <w:tr w:rsidR="008E4963" w:rsidRPr="008E4963" w14:paraId="3AABF968" w14:textId="77777777" w:rsidTr="008E4963">
        <w:trPr>
          <w:trHeight w:val="300"/>
        </w:trPr>
        <w:tc>
          <w:tcPr>
            <w:tcW w:w="1116" w:type="dxa"/>
            <w:hideMark/>
          </w:tcPr>
          <w:p w14:paraId="48B86C8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45</w:t>
            </w:r>
          </w:p>
        </w:tc>
        <w:tc>
          <w:tcPr>
            <w:tcW w:w="1180" w:type="dxa"/>
            <w:hideMark/>
          </w:tcPr>
          <w:p w14:paraId="662951B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22811150</w:t>
            </w:r>
          </w:p>
        </w:tc>
        <w:tc>
          <w:tcPr>
            <w:tcW w:w="1605" w:type="dxa"/>
            <w:hideMark/>
          </w:tcPr>
          <w:p w14:paraId="5A318471" w14:textId="77777777" w:rsidR="008E4963" w:rsidRPr="008E4963" w:rsidRDefault="008E4963">
            <w:pPr>
              <w:rPr>
                <w:rFonts w:ascii="Arial LatArm" w:hAnsi="Arial LatArm"/>
                <w:i/>
                <w:sz w:val="18"/>
                <w:szCs w:val="18"/>
              </w:rPr>
            </w:pPr>
            <w:r w:rsidRPr="008E4963">
              <w:rPr>
                <w:rFonts w:ascii="Sylfaen" w:hAnsi="Sylfaen" w:cs="Sylfaen"/>
                <w:i/>
                <w:sz w:val="18"/>
                <w:szCs w:val="18"/>
              </w:rPr>
              <w:t>Նոթատետր</w:t>
            </w:r>
            <w:r w:rsidRPr="008E4963">
              <w:rPr>
                <w:rFonts w:ascii="Arial LatArm" w:hAnsi="Arial LatArm"/>
                <w:i/>
                <w:sz w:val="18"/>
                <w:szCs w:val="18"/>
              </w:rPr>
              <w:t xml:space="preserve"> </w:t>
            </w:r>
          </w:p>
        </w:tc>
        <w:tc>
          <w:tcPr>
            <w:tcW w:w="364" w:type="dxa"/>
            <w:hideMark/>
          </w:tcPr>
          <w:p w14:paraId="38B2D98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404F571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3ECD322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108B98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6C19FC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D1C1A5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A2B758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4810D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7B9B67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A99778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8A50E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14E7AD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0ACC857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632918DE" w14:textId="77777777" w:rsidR="008E4963" w:rsidRPr="008E4963" w:rsidRDefault="008E4963">
            <w:pPr>
              <w:rPr>
                <w:rFonts w:ascii="Arial LatArm" w:hAnsi="Arial LatArm"/>
                <w:i/>
                <w:sz w:val="18"/>
                <w:szCs w:val="18"/>
              </w:rPr>
            </w:pPr>
          </w:p>
        </w:tc>
      </w:tr>
      <w:tr w:rsidR="008E4963" w:rsidRPr="008E4963" w14:paraId="538214B5" w14:textId="77777777" w:rsidTr="008E4963">
        <w:trPr>
          <w:trHeight w:val="450"/>
        </w:trPr>
        <w:tc>
          <w:tcPr>
            <w:tcW w:w="1116" w:type="dxa"/>
            <w:hideMark/>
          </w:tcPr>
          <w:p w14:paraId="728BCED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46</w:t>
            </w:r>
          </w:p>
        </w:tc>
        <w:tc>
          <w:tcPr>
            <w:tcW w:w="1180" w:type="dxa"/>
            <w:hideMark/>
          </w:tcPr>
          <w:p w14:paraId="7889FF1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22811110</w:t>
            </w:r>
          </w:p>
        </w:tc>
        <w:tc>
          <w:tcPr>
            <w:tcW w:w="1605" w:type="dxa"/>
            <w:hideMark/>
          </w:tcPr>
          <w:p w14:paraId="610B129B" w14:textId="77777777" w:rsidR="008E4963" w:rsidRPr="008E4963" w:rsidRDefault="008E4963">
            <w:pPr>
              <w:rPr>
                <w:rFonts w:ascii="Arial LatArm" w:hAnsi="Arial LatArm"/>
                <w:i/>
                <w:sz w:val="18"/>
                <w:szCs w:val="18"/>
              </w:rPr>
            </w:pPr>
            <w:r w:rsidRPr="008E4963">
              <w:rPr>
                <w:rFonts w:ascii="Sylfaen" w:hAnsi="Sylfaen" w:cs="Sylfaen"/>
                <w:i/>
                <w:sz w:val="18"/>
                <w:szCs w:val="18"/>
              </w:rPr>
              <w:t>Հրահանգավորման</w:t>
            </w:r>
            <w:r w:rsidRPr="008E4963">
              <w:rPr>
                <w:rFonts w:ascii="Arial LatArm" w:hAnsi="Arial LatArm"/>
                <w:i/>
                <w:sz w:val="18"/>
                <w:szCs w:val="18"/>
              </w:rPr>
              <w:t xml:space="preserve"> </w:t>
            </w:r>
            <w:r w:rsidRPr="008E4963">
              <w:rPr>
                <w:rFonts w:ascii="Sylfaen" w:hAnsi="Sylfaen" w:cs="Sylfaen"/>
                <w:i/>
                <w:sz w:val="18"/>
                <w:szCs w:val="18"/>
              </w:rPr>
              <w:t>գիրք</w:t>
            </w:r>
          </w:p>
        </w:tc>
        <w:tc>
          <w:tcPr>
            <w:tcW w:w="364" w:type="dxa"/>
            <w:hideMark/>
          </w:tcPr>
          <w:p w14:paraId="00D59FA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E5A66E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D2A0C8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12F51E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F65C54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E4CFE8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ACD742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6EE863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A0AC3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9FBED4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CAD68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95883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39740C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7C9DF9B8" w14:textId="77777777" w:rsidR="008E4963" w:rsidRPr="008E4963" w:rsidRDefault="008E4963">
            <w:pPr>
              <w:rPr>
                <w:rFonts w:ascii="Arial LatArm" w:hAnsi="Arial LatArm"/>
                <w:i/>
                <w:sz w:val="18"/>
                <w:szCs w:val="18"/>
              </w:rPr>
            </w:pPr>
          </w:p>
        </w:tc>
      </w:tr>
      <w:tr w:rsidR="008E4963" w:rsidRPr="008E4963" w14:paraId="19DD2CF0" w14:textId="77777777" w:rsidTr="008E4963">
        <w:trPr>
          <w:trHeight w:val="450"/>
        </w:trPr>
        <w:tc>
          <w:tcPr>
            <w:tcW w:w="1116" w:type="dxa"/>
            <w:hideMark/>
          </w:tcPr>
          <w:p w14:paraId="4061502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47</w:t>
            </w:r>
          </w:p>
        </w:tc>
        <w:tc>
          <w:tcPr>
            <w:tcW w:w="1180" w:type="dxa"/>
            <w:hideMark/>
          </w:tcPr>
          <w:p w14:paraId="704DA1D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22811110</w:t>
            </w:r>
          </w:p>
        </w:tc>
        <w:tc>
          <w:tcPr>
            <w:tcW w:w="1605" w:type="dxa"/>
            <w:hideMark/>
          </w:tcPr>
          <w:p w14:paraId="6D45B619" w14:textId="77777777" w:rsidR="008E4963" w:rsidRPr="008E4963" w:rsidRDefault="008E4963">
            <w:pPr>
              <w:rPr>
                <w:rFonts w:ascii="Arial LatArm" w:hAnsi="Arial LatArm"/>
                <w:i/>
                <w:sz w:val="18"/>
                <w:szCs w:val="18"/>
              </w:rPr>
            </w:pPr>
            <w:r w:rsidRPr="008E4963">
              <w:rPr>
                <w:rFonts w:ascii="Sylfaen" w:hAnsi="Sylfaen" w:cs="Sylfaen"/>
                <w:i/>
                <w:sz w:val="18"/>
                <w:szCs w:val="18"/>
              </w:rPr>
              <w:t>Անվտանգության</w:t>
            </w:r>
            <w:r w:rsidRPr="008E4963">
              <w:rPr>
                <w:rFonts w:ascii="Arial LatArm" w:hAnsi="Arial LatArm"/>
                <w:i/>
                <w:sz w:val="18"/>
                <w:szCs w:val="18"/>
              </w:rPr>
              <w:t xml:space="preserve"> </w:t>
            </w:r>
            <w:r w:rsidRPr="008E4963">
              <w:rPr>
                <w:rFonts w:ascii="Sylfaen" w:hAnsi="Sylfaen" w:cs="Sylfaen"/>
                <w:i/>
                <w:sz w:val="18"/>
                <w:szCs w:val="18"/>
              </w:rPr>
              <w:t>գիրք</w:t>
            </w:r>
          </w:p>
        </w:tc>
        <w:tc>
          <w:tcPr>
            <w:tcW w:w="364" w:type="dxa"/>
            <w:hideMark/>
          </w:tcPr>
          <w:p w14:paraId="2667E1E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A53433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6747B54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5026C7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908CF6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208792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A1CC0D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C1F7CC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F02DBB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BB4249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8ECB3A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BB4349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B51ECB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0F3890B" w14:textId="77777777" w:rsidR="008E4963" w:rsidRPr="008E4963" w:rsidRDefault="008E4963">
            <w:pPr>
              <w:rPr>
                <w:rFonts w:ascii="Arial LatArm" w:hAnsi="Arial LatArm"/>
                <w:i/>
                <w:sz w:val="18"/>
                <w:szCs w:val="18"/>
              </w:rPr>
            </w:pPr>
          </w:p>
        </w:tc>
      </w:tr>
      <w:tr w:rsidR="008E4963" w:rsidRPr="008E4963" w14:paraId="24D9086A" w14:textId="77777777" w:rsidTr="008E4963">
        <w:trPr>
          <w:trHeight w:val="300"/>
        </w:trPr>
        <w:tc>
          <w:tcPr>
            <w:tcW w:w="1116" w:type="dxa"/>
            <w:hideMark/>
          </w:tcPr>
          <w:p w14:paraId="5511A0A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48</w:t>
            </w:r>
          </w:p>
        </w:tc>
        <w:tc>
          <w:tcPr>
            <w:tcW w:w="1180" w:type="dxa"/>
            <w:hideMark/>
          </w:tcPr>
          <w:p w14:paraId="204DAF48" w14:textId="77777777" w:rsidR="008E4963" w:rsidRPr="008E4963" w:rsidRDefault="008E4963">
            <w:pPr>
              <w:rPr>
                <w:rFonts w:ascii="Arial LatArm" w:hAnsi="Arial LatArm"/>
                <w:i/>
                <w:sz w:val="18"/>
                <w:szCs w:val="18"/>
              </w:rPr>
            </w:pPr>
            <w:r w:rsidRPr="008E4963">
              <w:rPr>
                <w:rFonts w:ascii="Arial LatArm" w:hAnsi="Arial LatArm"/>
                <w:i/>
                <w:sz w:val="18"/>
                <w:szCs w:val="18"/>
              </w:rPr>
              <w:t>30192133</w:t>
            </w:r>
          </w:p>
        </w:tc>
        <w:tc>
          <w:tcPr>
            <w:tcW w:w="1605" w:type="dxa"/>
            <w:hideMark/>
          </w:tcPr>
          <w:p w14:paraId="5F4A0F35" w14:textId="77777777" w:rsidR="008E4963" w:rsidRPr="008E4963" w:rsidRDefault="008E4963">
            <w:pPr>
              <w:rPr>
                <w:rFonts w:ascii="Arial LatArm" w:hAnsi="Arial LatArm"/>
                <w:i/>
                <w:sz w:val="18"/>
                <w:szCs w:val="18"/>
              </w:rPr>
            </w:pPr>
            <w:r w:rsidRPr="008E4963">
              <w:rPr>
                <w:rFonts w:ascii="Sylfaen" w:hAnsi="Sylfaen" w:cs="Sylfaen"/>
                <w:i/>
                <w:sz w:val="18"/>
                <w:szCs w:val="18"/>
              </w:rPr>
              <w:t>Սրիչ</w:t>
            </w:r>
          </w:p>
        </w:tc>
        <w:tc>
          <w:tcPr>
            <w:tcW w:w="364" w:type="dxa"/>
            <w:hideMark/>
          </w:tcPr>
          <w:p w14:paraId="37364AF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38E75A2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1E7A2AE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FCD14F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9A95BC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132052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6FBB32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114DC2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84E76B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52E483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B96379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CE0214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2D69972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46D99940" w14:textId="77777777" w:rsidR="008E4963" w:rsidRPr="008E4963" w:rsidRDefault="008E4963">
            <w:pPr>
              <w:rPr>
                <w:rFonts w:ascii="Arial LatArm" w:hAnsi="Arial LatArm"/>
                <w:i/>
                <w:sz w:val="18"/>
                <w:szCs w:val="18"/>
              </w:rPr>
            </w:pPr>
          </w:p>
        </w:tc>
      </w:tr>
      <w:tr w:rsidR="008E4963" w:rsidRPr="008E4963" w14:paraId="2844EA91" w14:textId="77777777" w:rsidTr="008E4963">
        <w:trPr>
          <w:trHeight w:val="300"/>
        </w:trPr>
        <w:tc>
          <w:tcPr>
            <w:tcW w:w="1116" w:type="dxa"/>
            <w:hideMark/>
          </w:tcPr>
          <w:p w14:paraId="35248E0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49</w:t>
            </w:r>
          </w:p>
        </w:tc>
        <w:tc>
          <w:tcPr>
            <w:tcW w:w="1180" w:type="dxa"/>
            <w:hideMark/>
          </w:tcPr>
          <w:p w14:paraId="5669228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22821200</w:t>
            </w:r>
          </w:p>
        </w:tc>
        <w:tc>
          <w:tcPr>
            <w:tcW w:w="1605" w:type="dxa"/>
            <w:hideMark/>
          </w:tcPr>
          <w:p w14:paraId="1A5F0856" w14:textId="77777777" w:rsidR="008E4963" w:rsidRPr="008E4963" w:rsidRDefault="008E4963">
            <w:pPr>
              <w:rPr>
                <w:rFonts w:ascii="Arial LatArm" w:hAnsi="Arial LatArm"/>
                <w:i/>
                <w:sz w:val="18"/>
                <w:szCs w:val="18"/>
              </w:rPr>
            </w:pPr>
            <w:r w:rsidRPr="008E4963">
              <w:rPr>
                <w:rFonts w:ascii="Sylfaen" w:hAnsi="Sylfaen" w:cs="Sylfaen"/>
                <w:i/>
                <w:sz w:val="18"/>
                <w:szCs w:val="18"/>
              </w:rPr>
              <w:t>Անձնական</w:t>
            </w:r>
            <w:r w:rsidRPr="008E4963">
              <w:rPr>
                <w:rFonts w:ascii="Arial LatArm" w:hAnsi="Arial LatArm"/>
                <w:i/>
                <w:sz w:val="18"/>
                <w:szCs w:val="18"/>
              </w:rPr>
              <w:t xml:space="preserve">  </w:t>
            </w:r>
            <w:r w:rsidRPr="008E4963">
              <w:rPr>
                <w:rFonts w:ascii="Sylfaen" w:hAnsi="Sylfaen" w:cs="Sylfaen"/>
                <w:i/>
                <w:sz w:val="18"/>
                <w:szCs w:val="18"/>
              </w:rPr>
              <w:t>թերթիկ</w:t>
            </w:r>
          </w:p>
        </w:tc>
        <w:tc>
          <w:tcPr>
            <w:tcW w:w="364" w:type="dxa"/>
            <w:hideMark/>
          </w:tcPr>
          <w:p w14:paraId="4ACF9CE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9C396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7F6D954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A04B6E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1E9D4B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291988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694D05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609E2B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44B4E0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7FD9B0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730C9E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5BFBBB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4791A99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3A2493BF" w14:textId="77777777" w:rsidR="008E4963" w:rsidRPr="008E4963" w:rsidRDefault="008E4963">
            <w:pPr>
              <w:rPr>
                <w:rFonts w:ascii="Arial LatArm" w:hAnsi="Arial LatArm"/>
                <w:i/>
                <w:sz w:val="18"/>
                <w:szCs w:val="18"/>
              </w:rPr>
            </w:pPr>
          </w:p>
        </w:tc>
      </w:tr>
      <w:tr w:rsidR="008E4963" w:rsidRPr="008E4963" w14:paraId="7909E313" w14:textId="77777777" w:rsidTr="008E4963">
        <w:trPr>
          <w:trHeight w:val="300"/>
        </w:trPr>
        <w:tc>
          <w:tcPr>
            <w:tcW w:w="1116" w:type="dxa"/>
            <w:hideMark/>
          </w:tcPr>
          <w:p w14:paraId="76E790E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50</w:t>
            </w:r>
          </w:p>
        </w:tc>
        <w:tc>
          <w:tcPr>
            <w:tcW w:w="1180" w:type="dxa"/>
            <w:hideMark/>
          </w:tcPr>
          <w:p w14:paraId="2CAE815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22811180</w:t>
            </w:r>
          </w:p>
        </w:tc>
        <w:tc>
          <w:tcPr>
            <w:tcW w:w="1605" w:type="dxa"/>
            <w:hideMark/>
          </w:tcPr>
          <w:p w14:paraId="3DA428CA" w14:textId="77777777" w:rsidR="008E4963" w:rsidRPr="008E4963" w:rsidRDefault="008E4963">
            <w:pPr>
              <w:rPr>
                <w:rFonts w:ascii="Arial LatArm" w:hAnsi="Arial LatArm"/>
                <w:i/>
                <w:sz w:val="18"/>
                <w:szCs w:val="18"/>
              </w:rPr>
            </w:pPr>
            <w:r w:rsidRPr="008E4963">
              <w:rPr>
                <w:rFonts w:ascii="Sylfaen" w:hAnsi="Sylfaen" w:cs="Sylfaen"/>
                <w:i/>
                <w:sz w:val="18"/>
                <w:szCs w:val="18"/>
              </w:rPr>
              <w:t>Օրատետր</w:t>
            </w:r>
          </w:p>
        </w:tc>
        <w:tc>
          <w:tcPr>
            <w:tcW w:w="364" w:type="dxa"/>
            <w:hideMark/>
          </w:tcPr>
          <w:p w14:paraId="5DBDACD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509C9DA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2359F36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CDC86E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330DBE8"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4713AC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6E7F865"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C31255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4715A1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B9ABB2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5A0B0FA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5653C6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47CA61F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3A1CAC47" w14:textId="77777777" w:rsidR="008E4963" w:rsidRPr="008E4963" w:rsidRDefault="008E4963">
            <w:pPr>
              <w:rPr>
                <w:rFonts w:ascii="Arial LatArm" w:hAnsi="Arial LatArm"/>
                <w:i/>
                <w:sz w:val="18"/>
                <w:szCs w:val="18"/>
              </w:rPr>
            </w:pPr>
          </w:p>
        </w:tc>
      </w:tr>
      <w:tr w:rsidR="008E4963" w:rsidRPr="008E4963" w14:paraId="3B680E27" w14:textId="77777777" w:rsidTr="008E4963">
        <w:trPr>
          <w:trHeight w:val="300"/>
        </w:trPr>
        <w:tc>
          <w:tcPr>
            <w:tcW w:w="1116" w:type="dxa"/>
            <w:hideMark/>
          </w:tcPr>
          <w:p w14:paraId="0B59547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51</w:t>
            </w:r>
          </w:p>
        </w:tc>
        <w:tc>
          <w:tcPr>
            <w:tcW w:w="1180" w:type="dxa"/>
            <w:hideMark/>
          </w:tcPr>
          <w:p w14:paraId="7D09A60D" w14:textId="77777777" w:rsidR="008E4963" w:rsidRPr="008E4963" w:rsidRDefault="008E4963">
            <w:pPr>
              <w:rPr>
                <w:rFonts w:ascii="Arial LatArm" w:hAnsi="Arial LatArm"/>
                <w:i/>
                <w:sz w:val="18"/>
                <w:szCs w:val="18"/>
              </w:rPr>
            </w:pPr>
            <w:r w:rsidRPr="008E4963">
              <w:rPr>
                <w:rFonts w:ascii="Arial LatArm" w:hAnsi="Arial LatArm"/>
                <w:i/>
                <w:sz w:val="18"/>
                <w:szCs w:val="18"/>
              </w:rPr>
              <w:t>30192125</w:t>
            </w:r>
          </w:p>
        </w:tc>
        <w:tc>
          <w:tcPr>
            <w:tcW w:w="1605" w:type="dxa"/>
            <w:hideMark/>
          </w:tcPr>
          <w:p w14:paraId="76343E99" w14:textId="77777777" w:rsidR="008E4963" w:rsidRPr="008E4963" w:rsidRDefault="008E4963">
            <w:pPr>
              <w:rPr>
                <w:rFonts w:ascii="Arial LatArm" w:hAnsi="Arial LatArm"/>
                <w:i/>
                <w:sz w:val="18"/>
                <w:szCs w:val="18"/>
              </w:rPr>
            </w:pPr>
            <w:r w:rsidRPr="008E4963">
              <w:rPr>
                <w:rFonts w:ascii="Sylfaen" w:hAnsi="Sylfaen" w:cs="Sylfaen"/>
                <w:i/>
                <w:sz w:val="18"/>
                <w:szCs w:val="18"/>
              </w:rPr>
              <w:t>Մարկեր</w:t>
            </w:r>
            <w:r w:rsidRPr="008E4963">
              <w:rPr>
                <w:rFonts w:ascii="Arial LatArm" w:hAnsi="Arial LatArm"/>
                <w:i/>
                <w:sz w:val="18"/>
                <w:szCs w:val="18"/>
              </w:rPr>
              <w:t xml:space="preserve"> </w:t>
            </w:r>
            <w:r w:rsidRPr="008E4963">
              <w:rPr>
                <w:rFonts w:ascii="Sylfaen" w:hAnsi="Sylfaen" w:cs="Sylfaen"/>
                <w:i/>
                <w:sz w:val="18"/>
                <w:szCs w:val="18"/>
              </w:rPr>
              <w:t>ընդգծող</w:t>
            </w:r>
          </w:p>
        </w:tc>
        <w:tc>
          <w:tcPr>
            <w:tcW w:w="364" w:type="dxa"/>
            <w:hideMark/>
          </w:tcPr>
          <w:p w14:paraId="4D5279C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7016AD6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3107D1D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40900C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870124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E7955C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FDB968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62B2CA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15C306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8B981F6"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FBB8A17"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8AD786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51F0343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07113D44" w14:textId="77777777" w:rsidR="008E4963" w:rsidRPr="008E4963" w:rsidRDefault="008E4963">
            <w:pPr>
              <w:rPr>
                <w:rFonts w:ascii="Arial LatArm" w:hAnsi="Arial LatArm"/>
                <w:i/>
                <w:sz w:val="18"/>
                <w:szCs w:val="18"/>
              </w:rPr>
            </w:pPr>
          </w:p>
        </w:tc>
      </w:tr>
      <w:tr w:rsidR="008E4963" w:rsidRPr="008E4963" w14:paraId="5498FB9A" w14:textId="77777777" w:rsidTr="008E4963">
        <w:trPr>
          <w:trHeight w:val="300"/>
        </w:trPr>
        <w:tc>
          <w:tcPr>
            <w:tcW w:w="1116" w:type="dxa"/>
            <w:hideMark/>
          </w:tcPr>
          <w:p w14:paraId="21F3CDB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52</w:t>
            </w:r>
          </w:p>
        </w:tc>
        <w:tc>
          <w:tcPr>
            <w:tcW w:w="1180" w:type="dxa"/>
            <w:hideMark/>
          </w:tcPr>
          <w:p w14:paraId="21273C92" w14:textId="77777777" w:rsidR="008E4963" w:rsidRPr="008E4963" w:rsidRDefault="008E4963">
            <w:pPr>
              <w:rPr>
                <w:rFonts w:ascii="Arial LatArm" w:hAnsi="Arial LatArm"/>
                <w:i/>
                <w:sz w:val="18"/>
                <w:szCs w:val="18"/>
              </w:rPr>
            </w:pPr>
            <w:r w:rsidRPr="008E4963">
              <w:rPr>
                <w:rFonts w:ascii="Arial LatArm" w:hAnsi="Arial LatArm"/>
                <w:i/>
                <w:sz w:val="18"/>
                <w:szCs w:val="18"/>
              </w:rPr>
              <w:t>30197220</w:t>
            </w:r>
          </w:p>
        </w:tc>
        <w:tc>
          <w:tcPr>
            <w:tcW w:w="1605" w:type="dxa"/>
            <w:hideMark/>
          </w:tcPr>
          <w:p w14:paraId="794B8022" w14:textId="77777777" w:rsidR="008E4963" w:rsidRPr="008E4963" w:rsidRDefault="008E4963">
            <w:pPr>
              <w:rPr>
                <w:rFonts w:ascii="Arial LatArm" w:hAnsi="Arial LatArm"/>
                <w:i/>
                <w:sz w:val="18"/>
                <w:szCs w:val="18"/>
              </w:rPr>
            </w:pPr>
            <w:r w:rsidRPr="008E4963">
              <w:rPr>
                <w:rFonts w:ascii="Sylfaen" w:hAnsi="Sylfaen" w:cs="Sylfaen"/>
                <w:i/>
                <w:sz w:val="18"/>
                <w:szCs w:val="18"/>
              </w:rPr>
              <w:t>Ամրակ</w:t>
            </w:r>
            <w:r w:rsidRPr="008E4963">
              <w:rPr>
                <w:rFonts w:ascii="Arial LatArm" w:hAnsi="Arial LatArm"/>
                <w:i/>
                <w:sz w:val="18"/>
                <w:szCs w:val="18"/>
              </w:rPr>
              <w:t xml:space="preserve"> </w:t>
            </w:r>
          </w:p>
        </w:tc>
        <w:tc>
          <w:tcPr>
            <w:tcW w:w="364" w:type="dxa"/>
            <w:hideMark/>
          </w:tcPr>
          <w:p w14:paraId="607F830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16D3566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44A573B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A563C2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94F89B9"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7B637650"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1BEE1D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02EB861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0832F8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3C29FA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C741CE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4D853264"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09EAFED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173E85A0" w14:textId="77777777" w:rsidR="008E4963" w:rsidRPr="008E4963" w:rsidRDefault="008E4963">
            <w:pPr>
              <w:rPr>
                <w:rFonts w:ascii="Arial LatArm" w:hAnsi="Arial LatArm"/>
                <w:i/>
                <w:sz w:val="18"/>
                <w:szCs w:val="18"/>
              </w:rPr>
            </w:pPr>
          </w:p>
        </w:tc>
      </w:tr>
      <w:tr w:rsidR="008E4963" w:rsidRPr="008E4963" w14:paraId="43A20579" w14:textId="77777777" w:rsidTr="008E4963">
        <w:trPr>
          <w:trHeight w:val="300"/>
        </w:trPr>
        <w:tc>
          <w:tcPr>
            <w:tcW w:w="1116" w:type="dxa"/>
            <w:hideMark/>
          </w:tcPr>
          <w:p w14:paraId="0BF930CB"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53</w:t>
            </w:r>
          </w:p>
        </w:tc>
        <w:tc>
          <w:tcPr>
            <w:tcW w:w="1180" w:type="dxa"/>
            <w:hideMark/>
          </w:tcPr>
          <w:p w14:paraId="71D19A29" w14:textId="77777777" w:rsidR="008E4963" w:rsidRPr="008E4963" w:rsidRDefault="008E4963">
            <w:pPr>
              <w:rPr>
                <w:rFonts w:ascii="Arial LatArm" w:hAnsi="Arial LatArm"/>
                <w:i/>
                <w:sz w:val="18"/>
                <w:szCs w:val="18"/>
              </w:rPr>
            </w:pPr>
            <w:r w:rsidRPr="008E4963">
              <w:rPr>
                <w:rFonts w:ascii="Arial LatArm" w:hAnsi="Arial LatArm"/>
                <w:i/>
                <w:sz w:val="18"/>
                <w:szCs w:val="18"/>
              </w:rPr>
              <w:t>30197220</w:t>
            </w:r>
          </w:p>
        </w:tc>
        <w:tc>
          <w:tcPr>
            <w:tcW w:w="1605" w:type="dxa"/>
            <w:hideMark/>
          </w:tcPr>
          <w:p w14:paraId="1113FC80" w14:textId="77777777" w:rsidR="008E4963" w:rsidRPr="008E4963" w:rsidRDefault="008E4963">
            <w:pPr>
              <w:rPr>
                <w:rFonts w:ascii="Arial LatArm" w:hAnsi="Arial LatArm"/>
                <w:i/>
                <w:sz w:val="18"/>
                <w:szCs w:val="18"/>
              </w:rPr>
            </w:pPr>
            <w:r w:rsidRPr="008E4963">
              <w:rPr>
                <w:rFonts w:ascii="Sylfaen" w:hAnsi="Sylfaen" w:cs="Sylfaen"/>
                <w:i/>
                <w:sz w:val="18"/>
                <w:szCs w:val="18"/>
              </w:rPr>
              <w:t>Ամրակ</w:t>
            </w:r>
            <w:r w:rsidRPr="008E4963">
              <w:rPr>
                <w:rFonts w:ascii="Arial LatArm" w:hAnsi="Arial LatArm"/>
                <w:i/>
                <w:sz w:val="18"/>
                <w:szCs w:val="18"/>
              </w:rPr>
              <w:t xml:space="preserve"> </w:t>
            </w:r>
          </w:p>
        </w:tc>
        <w:tc>
          <w:tcPr>
            <w:tcW w:w="364" w:type="dxa"/>
            <w:hideMark/>
          </w:tcPr>
          <w:p w14:paraId="46CA79AA"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451" w:type="dxa"/>
            <w:hideMark/>
          </w:tcPr>
          <w:p w14:paraId="60AA4D5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0</w:t>
            </w:r>
          </w:p>
        </w:tc>
        <w:tc>
          <w:tcPr>
            <w:tcW w:w="889" w:type="dxa"/>
            <w:hideMark/>
          </w:tcPr>
          <w:p w14:paraId="0064FF1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D9B911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41AEB5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7C4313D"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6CA1E4E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9D823EE"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3E70E0C"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221298C2"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3E7B1F5F"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889" w:type="dxa"/>
            <w:hideMark/>
          </w:tcPr>
          <w:p w14:paraId="146F51A3"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938" w:type="dxa"/>
            <w:hideMark/>
          </w:tcPr>
          <w:p w14:paraId="0D9B90B1" w14:textId="77777777" w:rsidR="008E4963" w:rsidRPr="008E4963" w:rsidRDefault="008E4963" w:rsidP="008E4963">
            <w:pPr>
              <w:rPr>
                <w:rFonts w:ascii="Arial LatArm" w:hAnsi="Arial LatArm"/>
                <w:i/>
                <w:sz w:val="18"/>
                <w:szCs w:val="18"/>
              </w:rPr>
            </w:pPr>
            <w:r w:rsidRPr="008E4963">
              <w:rPr>
                <w:rFonts w:ascii="Arial LatArm" w:hAnsi="Arial LatArm"/>
                <w:i/>
                <w:sz w:val="18"/>
                <w:szCs w:val="18"/>
              </w:rPr>
              <w:t>100%</w:t>
            </w:r>
          </w:p>
        </w:tc>
        <w:tc>
          <w:tcPr>
            <w:tcW w:w="36" w:type="dxa"/>
            <w:hideMark/>
          </w:tcPr>
          <w:p w14:paraId="240A8BCD" w14:textId="77777777" w:rsidR="008E4963" w:rsidRPr="008E4963" w:rsidRDefault="008E4963">
            <w:pPr>
              <w:rPr>
                <w:rFonts w:ascii="Arial LatArm" w:hAnsi="Arial LatArm"/>
                <w:i/>
                <w:sz w:val="18"/>
                <w:szCs w:val="18"/>
              </w:rPr>
            </w:pPr>
          </w:p>
        </w:tc>
      </w:tr>
    </w:tbl>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lastRenderedPageBreak/>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lastRenderedPageBreak/>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F263A8"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536BFB">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B460" w14:textId="77777777" w:rsidR="00DA536D" w:rsidRDefault="00DA536D">
      <w:r>
        <w:separator/>
      </w:r>
    </w:p>
  </w:endnote>
  <w:endnote w:type="continuationSeparator" w:id="0">
    <w:p w14:paraId="2D33A9E8" w14:textId="77777777" w:rsidR="00DA536D" w:rsidRDefault="00DA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8404" w14:textId="77777777" w:rsidR="00DA536D" w:rsidRDefault="00DA536D">
      <w:r>
        <w:separator/>
      </w:r>
    </w:p>
  </w:footnote>
  <w:footnote w:type="continuationSeparator" w:id="0">
    <w:p w14:paraId="50AE90AE" w14:textId="77777777" w:rsidR="00DA536D" w:rsidRDefault="00DA536D">
      <w:r>
        <w:continuationSeparator/>
      </w:r>
    </w:p>
  </w:footnote>
  <w:footnote w:id="1">
    <w:p w14:paraId="0B186648" w14:textId="77777777" w:rsidR="00343BFC" w:rsidRPr="00AE74A0" w:rsidRDefault="00343BFC" w:rsidP="00343BFC">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42188E2E" w14:textId="77777777" w:rsidR="00343BFC" w:rsidRPr="006265F4" w:rsidRDefault="00343BFC" w:rsidP="00343BFC">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43135320" w14:textId="77777777" w:rsidR="00343BFC" w:rsidRPr="006265F4" w:rsidRDefault="00343BFC" w:rsidP="00343BFC">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768D95A" w14:textId="77777777" w:rsidR="00343BFC" w:rsidRPr="006265F4" w:rsidRDefault="00343BFC" w:rsidP="00343BFC">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C672CA8" w14:textId="77777777" w:rsidR="00343BFC" w:rsidRPr="00D45BA2" w:rsidRDefault="00343BFC" w:rsidP="00343BFC">
      <w:pPr>
        <w:pStyle w:val="af2"/>
      </w:pPr>
    </w:p>
  </w:footnote>
  <w:footnote w:id="2">
    <w:p w14:paraId="4D291680" w14:textId="77777777" w:rsidR="00343BFC" w:rsidRPr="006265F4" w:rsidRDefault="00343BFC" w:rsidP="00343BFC">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C5114E0" w14:textId="77777777" w:rsidR="00343BFC" w:rsidRPr="006265F4" w:rsidRDefault="00343BFC" w:rsidP="00343BFC">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0D9AB031" w14:textId="77777777" w:rsidR="00343BFC" w:rsidRPr="00D45BA2" w:rsidRDefault="00343BFC" w:rsidP="00343BFC">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026600FA" w14:textId="77777777" w:rsidR="00343BFC" w:rsidRPr="006F2A6C" w:rsidRDefault="00343BFC" w:rsidP="00343BF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E401AA3" w14:textId="77777777" w:rsidR="00343BFC" w:rsidRPr="00D45BA2" w:rsidRDefault="00343BFC" w:rsidP="00343BFC">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1C4AB251" w14:textId="77777777" w:rsidR="00343BFC" w:rsidRPr="0028748F" w:rsidRDefault="00343BFC" w:rsidP="00343BFC">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78A78266" w14:textId="77777777" w:rsidR="00343BFC" w:rsidRPr="001258CE" w:rsidRDefault="00343BFC" w:rsidP="00343BF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D426D01" w14:textId="77777777" w:rsidR="00343BFC" w:rsidRPr="004B72E3" w:rsidRDefault="00343BFC" w:rsidP="00343BFC">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85C9336" w14:textId="77777777" w:rsidR="00343BFC" w:rsidRPr="004B72E3" w:rsidRDefault="00343BFC" w:rsidP="00343BF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2883BE8" w14:textId="77777777" w:rsidR="00343BFC" w:rsidRPr="00084034" w:rsidRDefault="00343BFC" w:rsidP="00343BF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F6F2374" w14:textId="77777777" w:rsidR="00343BFC" w:rsidRPr="000B7538" w:rsidRDefault="00343BFC" w:rsidP="00343BF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5AFC966" w14:textId="77777777" w:rsidR="00343BFC" w:rsidRPr="000B7538" w:rsidRDefault="00343BFC" w:rsidP="00343BFC">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3CE00A2" w14:textId="77777777" w:rsidR="00343BFC" w:rsidRPr="000B7538" w:rsidRDefault="00343BFC" w:rsidP="00343BFC">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0FB11A1" w14:textId="77777777" w:rsidR="00343BFC" w:rsidRPr="006F2A6C" w:rsidRDefault="00343BFC" w:rsidP="00343BF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AE031F7" w14:textId="77777777" w:rsidR="00343BFC" w:rsidRPr="000B7538" w:rsidRDefault="00343BFC" w:rsidP="00343BF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15E9C0D3" w14:textId="77777777" w:rsidR="00343BFC" w:rsidRPr="00F913EC" w:rsidRDefault="00343BFC" w:rsidP="00343BFC">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3972E4D" w14:textId="77777777" w:rsidR="00343BFC" w:rsidRPr="006F2A6C" w:rsidRDefault="00343BFC" w:rsidP="00343BF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9D81D09" w14:textId="77777777" w:rsidR="00343BFC" w:rsidRPr="00084034" w:rsidRDefault="00343BFC" w:rsidP="00343BFC">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2DEACAD" w14:textId="77777777" w:rsidR="00343BFC" w:rsidRPr="00084034" w:rsidRDefault="00343BFC" w:rsidP="00343BFC">
      <w:pPr>
        <w:pStyle w:val="af2"/>
        <w:rPr>
          <w:rFonts w:asciiTheme="minorHAnsi" w:hAnsiTheme="minorHAnsi"/>
          <w:lang w:val="hy-AM"/>
        </w:rPr>
      </w:pPr>
    </w:p>
  </w:footnote>
  <w:footnote w:id="11">
    <w:p w14:paraId="03932A7D" w14:textId="77777777" w:rsidR="00343BFC" w:rsidRPr="00FD4E69" w:rsidRDefault="00343BFC" w:rsidP="00343BF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3FD1B562" w14:textId="77777777" w:rsidR="00343BFC" w:rsidRPr="006265F4" w:rsidRDefault="00343BFC" w:rsidP="00343BFC">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2"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5" w:author="User" w:date="2019-05-26T09:57:00Z"/>
          <w:i/>
          <w:lang w:val="af-ZA"/>
        </w:rPr>
      </w:pPr>
    </w:p>
  </w:footnote>
  <w:footnote w:id="16">
    <w:p w14:paraId="7EA6A447" w14:textId="77777777" w:rsidR="008E4963" w:rsidRPr="00002A8F" w:rsidRDefault="008E4963" w:rsidP="008E496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59F936A5" w14:textId="77777777" w:rsidR="008E4963" w:rsidRPr="006265F4" w:rsidRDefault="008E4963" w:rsidP="008E4963">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8B245B6" w14:textId="77777777" w:rsidR="008E4963" w:rsidRPr="00416526" w:rsidRDefault="008E4963" w:rsidP="008E4963">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7A2934ED" w14:textId="77777777" w:rsidR="008E4963" w:rsidRPr="00151EB5" w:rsidRDefault="008E4963" w:rsidP="008E4963">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19E051D3" w14:textId="77777777" w:rsidR="008E4963" w:rsidRPr="00151EB5" w:rsidRDefault="008E4963" w:rsidP="008E496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4DAFCA84" w14:textId="77777777" w:rsidR="008E4963" w:rsidRPr="00E34F95" w:rsidRDefault="008E4963" w:rsidP="008E4963">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5724217">
    <w:abstractNumId w:val="31"/>
  </w:num>
  <w:num w:numId="2" w16cid:durableId="1032223576">
    <w:abstractNumId w:val="14"/>
  </w:num>
  <w:num w:numId="3" w16cid:durableId="1883788503">
    <w:abstractNumId w:val="28"/>
  </w:num>
  <w:num w:numId="4" w16cid:durableId="1560941555">
    <w:abstractNumId w:val="22"/>
  </w:num>
  <w:num w:numId="5" w16cid:durableId="1125123888">
    <w:abstractNumId w:val="35"/>
  </w:num>
  <w:num w:numId="6" w16cid:durableId="387803102">
    <w:abstractNumId w:val="31"/>
    <w:lvlOverride w:ilvl="0">
      <w:startOverride w:val="1"/>
    </w:lvlOverride>
    <w:lvlOverride w:ilvl="1"/>
    <w:lvlOverride w:ilvl="2"/>
    <w:lvlOverride w:ilvl="3"/>
    <w:lvlOverride w:ilvl="4"/>
    <w:lvlOverride w:ilvl="5"/>
    <w:lvlOverride w:ilvl="6"/>
    <w:lvlOverride w:ilvl="7"/>
    <w:lvlOverride w:ilvl="8"/>
  </w:num>
  <w:num w:numId="7" w16cid:durableId="606741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442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326812">
    <w:abstractNumId w:val="25"/>
  </w:num>
  <w:num w:numId="10" w16cid:durableId="514274725">
    <w:abstractNumId w:val="9"/>
  </w:num>
  <w:num w:numId="11" w16cid:durableId="1709376669">
    <w:abstractNumId w:val="11"/>
  </w:num>
  <w:num w:numId="12" w16cid:durableId="103817840">
    <w:abstractNumId w:val="43"/>
  </w:num>
  <w:num w:numId="13" w16cid:durableId="577515899">
    <w:abstractNumId w:val="38"/>
  </w:num>
  <w:num w:numId="14" w16cid:durableId="968585774">
    <w:abstractNumId w:val="16"/>
  </w:num>
  <w:num w:numId="15" w16cid:durableId="399183516">
    <w:abstractNumId w:val="41"/>
  </w:num>
  <w:num w:numId="16" w16cid:durableId="1174027272">
    <w:abstractNumId w:val="20"/>
  </w:num>
  <w:num w:numId="17" w16cid:durableId="1424296519">
    <w:abstractNumId w:val="10"/>
  </w:num>
  <w:num w:numId="18" w16cid:durableId="941255897">
    <w:abstractNumId w:val="3"/>
  </w:num>
  <w:num w:numId="19" w16cid:durableId="1652949289">
    <w:abstractNumId w:val="8"/>
  </w:num>
  <w:num w:numId="20" w16cid:durableId="1708291628">
    <w:abstractNumId w:val="7"/>
  </w:num>
  <w:num w:numId="21" w16cid:durableId="1684210926">
    <w:abstractNumId w:val="44"/>
  </w:num>
  <w:num w:numId="22" w16cid:durableId="77102428">
    <w:abstractNumId w:val="42"/>
  </w:num>
  <w:num w:numId="23" w16cid:durableId="1999654847">
    <w:abstractNumId w:val="34"/>
  </w:num>
  <w:num w:numId="24" w16cid:durableId="308436812">
    <w:abstractNumId w:val="2"/>
  </w:num>
  <w:num w:numId="25" w16cid:durableId="942955495">
    <w:abstractNumId w:val="19"/>
  </w:num>
  <w:num w:numId="26" w16cid:durableId="149489852">
    <w:abstractNumId w:val="24"/>
  </w:num>
  <w:num w:numId="27" w16cid:durableId="815032616">
    <w:abstractNumId w:val="21"/>
  </w:num>
  <w:num w:numId="28" w16cid:durableId="579405778">
    <w:abstractNumId w:val="15"/>
  </w:num>
  <w:num w:numId="29" w16cid:durableId="1234007483">
    <w:abstractNumId w:val="18"/>
  </w:num>
  <w:num w:numId="30" w16cid:durableId="1331568847">
    <w:abstractNumId w:val="29"/>
  </w:num>
  <w:num w:numId="31" w16cid:durableId="1033774000">
    <w:abstractNumId w:val="36"/>
  </w:num>
  <w:num w:numId="32" w16cid:durableId="636377965">
    <w:abstractNumId w:val="33"/>
  </w:num>
  <w:num w:numId="33" w16cid:durableId="794180099">
    <w:abstractNumId w:val="4"/>
  </w:num>
  <w:num w:numId="34" w16cid:durableId="992947441">
    <w:abstractNumId w:val="32"/>
  </w:num>
  <w:num w:numId="35" w16cid:durableId="1590846048">
    <w:abstractNumId w:val="40"/>
  </w:num>
  <w:num w:numId="36" w16cid:durableId="1420903415">
    <w:abstractNumId w:val="39"/>
  </w:num>
  <w:num w:numId="37" w16cid:durableId="328798721">
    <w:abstractNumId w:val="12"/>
  </w:num>
  <w:num w:numId="38" w16cid:durableId="1534995631">
    <w:abstractNumId w:val="27"/>
  </w:num>
  <w:num w:numId="39" w16cid:durableId="1714769127">
    <w:abstractNumId w:val="26"/>
  </w:num>
  <w:num w:numId="40" w16cid:durableId="299501718">
    <w:abstractNumId w:val="23"/>
  </w:num>
  <w:num w:numId="41" w16cid:durableId="225654661">
    <w:abstractNumId w:val="0"/>
  </w:num>
  <w:num w:numId="42" w16cid:durableId="362293658">
    <w:abstractNumId w:val="6"/>
  </w:num>
  <w:num w:numId="43" w16cid:durableId="897858924">
    <w:abstractNumId w:val="30"/>
  </w:num>
  <w:num w:numId="44" w16cid:durableId="480662885">
    <w:abstractNumId w:val="13"/>
  </w:num>
  <w:num w:numId="45" w16cid:durableId="1224951829">
    <w:abstractNumId w:val="1"/>
  </w:num>
  <w:num w:numId="46" w16cid:durableId="323507970">
    <w:abstractNumId w:val="37"/>
  </w:num>
  <w:num w:numId="47" w16cid:durableId="720329498">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CE8"/>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3B"/>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7D"/>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2E"/>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3F0"/>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795"/>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3BFC"/>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38E3"/>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892"/>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623B"/>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59E8"/>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C95"/>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4963"/>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3A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259"/>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536D"/>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BD"/>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A8"/>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343BFC"/>
    <w:rPr>
      <w:rFonts w:ascii="Arial LatArm" w:hAnsi="Arial LatArm"/>
      <w:sz w:val="24"/>
      <w:lang w:eastAsia="ru-RU"/>
    </w:rPr>
  </w:style>
  <w:style w:type="character" w:customStyle="1" w:styleId="CharChar221">
    <w:name w:val="Char Char221"/>
    <w:rsid w:val="00343BFC"/>
    <w:rPr>
      <w:rFonts w:ascii="Arial Armenian" w:hAnsi="Arial Armenian"/>
      <w:sz w:val="28"/>
      <w:lang w:val="en-US"/>
    </w:rPr>
  </w:style>
  <w:style w:type="character" w:customStyle="1" w:styleId="CharChar201">
    <w:name w:val="Char Char201"/>
    <w:rsid w:val="00343BFC"/>
    <w:rPr>
      <w:rFonts w:ascii="Times LatArm" w:hAnsi="Times LatArm"/>
      <w:b/>
      <w:sz w:val="28"/>
      <w:lang w:val="en-US"/>
    </w:rPr>
  </w:style>
  <w:style w:type="character" w:customStyle="1" w:styleId="CharChar161">
    <w:name w:val="Char Char161"/>
    <w:rsid w:val="00343BFC"/>
    <w:rPr>
      <w:rFonts w:ascii="Times Armenian" w:hAnsi="Times Armenian"/>
      <w:b/>
      <w:lang w:val="hy-AM"/>
    </w:rPr>
  </w:style>
  <w:style w:type="character" w:customStyle="1" w:styleId="CharChar151">
    <w:name w:val="Char Char151"/>
    <w:rsid w:val="00343BFC"/>
    <w:rPr>
      <w:rFonts w:ascii="Times Armenian" w:hAnsi="Times Armenian"/>
      <w:i/>
      <w:lang w:val="nl-NL"/>
    </w:rPr>
  </w:style>
  <w:style w:type="character" w:customStyle="1" w:styleId="CharChar131">
    <w:name w:val="Char Char131"/>
    <w:rsid w:val="00343BFC"/>
    <w:rPr>
      <w:rFonts w:ascii="Arial Armenian" w:hAnsi="Arial Armenian"/>
      <w:lang w:val="en-US"/>
    </w:rPr>
  </w:style>
  <w:style w:type="character" w:customStyle="1" w:styleId="CharChar231">
    <w:name w:val="Char Char231"/>
    <w:rsid w:val="00343BFC"/>
    <w:rPr>
      <w:rFonts w:ascii="Arial Armenian" w:hAnsi="Arial Armenian"/>
      <w:sz w:val="28"/>
      <w:lang w:val="en-US" w:eastAsia="ru-RU" w:bidi="ar-SA"/>
    </w:rPr>
  </w:style>
  <w:style w:type="character" w:customStyle="1" w:styleId="CharChar211">
    <w:name w:val="Char Char211"/>
    <w:rsid w:val="00343BFC"/>
    <w:rPr>
      <w:rFonts w:ascii="Arial LatArm" w:hAnsi="Arial LatArm"/>
      <w:b/>
      <w:color w:val="0000FF"/>
      <w:lang w:val="en-US" w:eastAsia="ru-RU" w:bidi="ar-SA"/>
    </w:rPr>
  </w:style>
  <w:style w:type="character" w:customStyle="1" w:styleId="CharChar251">
    <w:name w:val="Char Char251"/>
    <w:rsid w:val="00343BFC"/>
    <w:rPr>
      <w:rFonts w:ascii="Arial Armenian" w:hAnsi="Arial Armenian"/>
      <w:sz w:val="28"/>
      <w:lang w:val="en-US" w:eastAsia="ru-RU" w:bidi="ar-SA"/>
    </w:rPr>
  </w:style>
  <w:style w:type="character" w:customStyle="1" w:styleId="CharChar241">
    <w:name w:val="Char Char241"/>
    <w:rsid w:val="00343BFC"/>
    <w:rPr>
      <w:rFonts w:ascii="Arial LatArm" w:hAnsi="Arial LatArm"/>
      <w:b/>
      <w:color w:val="0000FF"/>
      <w:lang w:val="en-US" w:eastAsia="ru-RU" w:bidi="ar-SA"/>
    </w:rPr>
  </w:style>
  <w:style w:type="paragraph" w:customStyle="1" w:styleId="Char3CharCharChar1">
    <w:name w:val="Char3 Char Char Char1"/>
    <w:basedOn w:val="a"/>
    <w:next w:val="a"/>
    <w:semiHidden/>
    <w:rsid w:val="00343BFC"/>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297010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8039558">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9153750">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720007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22953</Words>
  <Characters>130836</Characters>
  <Application>Microsoft Office Word</Application>
  <DocSecurity>0</DocSecurity>
  <Lines>1090</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47</cp:revision>
  <cp:lastPrinted>2018-02-16T07:12:00Z</cp:lastPrinted>
  <dcterms:created xsi:type="dcterms:W3CDTF">2023-07-23T17:57:00Z</dcterms:created>
  <dcterms:modified xsi:type="dcterms:W3CDTF">2026-02-26T18:23:00Z</dcterms:modified>
</cp:coreProperties>
</file>